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38894" w14:textId="77777777" w:rsidR="001F197B" w:rsidRPr="00902AE2" w:rsidRDefault="01FBA54F" w:rsidP="7A999A98">
      <w:pPr>
        <w:jc w:val="center"/>
        <w:rPr>
          <w:b/>
          <w:bCs/>
          <w:sz w:val="26"/>
          <w:szCs w:val="26"/>
        </w:rPr>
      </w:pPr>
      <w:r w:rsidRPr="00902AE2">
        <w:rPr>
          <w:b/>
          <w:bCs/>
          <w:sz w:val="26"/>
          <w:szCs w:val="26"/>
        </w:rPr>
        <w:t>7</w:t>
      </w:r>
      <w:r w:rsidR="4A35C2E1" w:rsidRPr="00902AE2">
        <w:rPr>
          <w:b/>
          <w:bCs/>
          <w:sz w:val="26"/>
          <w:szCs w:val="26"/>
          <w:vertAlign w:val="superscript"/>
        </w:rPr>
        <w:t>th</w:t>
      </w:r>
      <w:r w:rsidR="6CACF742" w:rsidRPr="00902AE2">
        <w:rPr>
          <w:b/>
          <w:bCs/>
          <w:sz w:val="26"/>
          <w:szCs w:val="26"/>
          <w:vertAlign w:val="superscript"/>
        </w:rPr>
        <w:t xml:space="preserve"> </w:t>
      </w:r>
      <w:r w:rsidR="4A35C2E1" w:rsidRPr="00902AE2">
        <w:rPr>
          <w:b/>
          <w:bCs/>
          <w:sz w:val="26"/>
          <w:szCs w:val="26"/>
        </w:rPr>
        <w:t>Grade Supply List</w:t>
      </w:r>
    </w:p>
    <w:p w14:paraId="372C9BE1" w14:textId="03D8B1F0" w:rsidR="0056473F" w:rsidRPr="00902AE2" w:rsidRDefault="0084480B" w:rsidP="7A999A98">
      <w:pPr>
        <w:jc w:val="center"/>
        <w:rPr>
          <w:b/>
          <w:bCs/>
          <w:sz w:val="26"/>
          <w:szCs w:val="26"/>
          <w:rPrChange w:id="0" w:author="BROWN, MARY" w:date="2024-04-19T13:26:00Z">
            <w:rPr>
              <w:b/>
              <w:bCs/>
              <w:sz w:val="26"/>
              <w:szCs w:val="26"/>
            </w:rPr>
          </w:rPrChange>
        </w:rPr>
      </w:pPr>
      <w:ins w:id="1" w:author="ALECIA M REDWAY " w:date="2024-04-19T12:50:00Z">
        <w:r w:rsidRPr="00902AE2">
          <w:rPr>
            <w:b/>
            <w:bCs/>
            <w:sz w:val="26"/>
            <w:szCs w:val="26"/>
          </w:rPr>
          <w:t>202</w:t>
        </w:r>
        <w:r w:rsidRPr="00902AE2">
          <w:rPr>
            <w:b/>
            <w:bCs/>
            <w:sz w:val="26"/>
            <w:szCs w:val="26"/>
            <w:rPrChange w:id="2" w:author="BROWN, MARY" w:date="2024-04-19T13:26:00Z">
              <w:rPr>
                <w:b/>
                <w:bCs/>
                <w:sz w:val="26"/>
                <w:szCs w:val="26"/>
              </w:rPr>
            </w:rPrChange>
          </w:rPr>
          <w:t>4</w:t>
        </w:r>
      </w:ins>
      <w:r w:rsidR="00595E39" w:rsidRPr="00902AE2">
        <w:rPr>
          <w:b/>
          <w:bCs/>
          <w:sz w:val="26"/>
          <w:szCs w:val="26"/>
          <w:rPrChange w:id="3" w:author="BROWN, MARY" w:date="2024-04-19T13:26:00Z">
            <w:rPr>
              <w:b/>
              <w:bCs/>
              <w:sz w:val="26"/>
              <w:szCs w:val="26"/>
            </w:rPr>
          </w:rPrChange>
        </w:rPr>
        <w:t>-</w:t>
      </w:r>
      <w:ins w:id="4" w:author="ALECIA M REDWAY " w:date="2024-04-19T12:50:00Z">
        <w:r w:rsidRPr="00902AE2">
          <w:rPr>
            <w:b/>
            <w:bCs/>
            <w:sz w:val="26"/>
            <w:szCs w:val="26"/>
            <w:rPrChange w:id="5" w:author="BROWN, MARY" w:date="2024-04-19T13:26:00Z">
              <w:rPr>
                <w:b/>
                <w:bCs/>
                <w:sz w:val="26"/>
                <w:szCs w:val="26"/>
              </w:rPr>
            </w:rPrChange>
          </w:rPr>
          <w:t>2025</w:t>
        </w:r>
      </w:ins>
    </w:p>
    <w:p w14:paraId="672A6659" w14:textId="77777777" w:rsidR="007171DF" w:rsidRPr="00902AE2" w:rsidRDefault="007171DF" w:rsidP="7A999A98">
      <w:pPr>
        <w:jc w:val="center"/>
        <w:rPr>
          <w:b/>
          <w:bCs/>
          <w:sz w:val="26"/>
          <w:szCs w:val="26"/>
          <w:rPrChange w:id="6" w:author="BROWN, MARY" w:date="2024-04-19T13:26:00Z">
            <w:rPr>
              <w:b/>
              <w:bCs/>
              <w:sz w:val="26"/>
              <w:szCs w:val="26"/>
            </w:rPr>
          </w:rPrChange>
        </w:rPr>
      </w:pPr>
    </w:p>
    <w:tbl>
      <w:tblPr>
        <w:tblW w:w="10332" w:type="dxa"/>
        <w:tblInd w:w="108" w:type="dxa"/>
        <w:tblLook w:val="01E0" w:firstRow="1" w:lastRow="1" w:firstColumn="1" w:lastColumn="1" w:noHBand="0" w:noVBand="0"/>
      </w:tblPr>
      <w:tblGrid>
        <w:gridCol w:w="584"/>
        <w:gridCol w:w="9748"/>
      </w:tblGrid>
      <w:tr w:rsidR="002E61ED" w:rsidRPr="00902AE2" w14:paraId="0607B35C" w14:textId="77777777" w:rsidTr="5AB48944">
        <w:tc>
          <w:tcPr>
            <w:tcW w:w="584" w:type="dxa"/>
            <w:shd w:val="clear" w:color="auto" w:fill="auto"/>
          </w:tcPr>
          <w:p w14:paraId="099F79F7" w14:textId="77777777" w:rsidR="001F197B" w:rsidRPr="00902AE2" w:rsidRDefault="001F197B" w:rsidP="7A999A98">
            <w:pPr>
              <w:rPr>
                <w:sz w:val="26"/>
                <w:szCs w:val="26"/>
                <w:rPrChange w:id="7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902AE2">
              <w:rPr>
                <w:sz w:val="26"/>
                <w:szCs w:val="26"/>
                <w:rPrChange w:id="10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11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1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13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9"/>
          </w:p>
        </w:tc>
        <w:tc>
          <w:tcPr>
            <w:tcW w:w="9748" w:type="dxa"/>
            <w:shd w:val="clear" w:color="auto" w:fill="auto"/>
          </w:tcPr>
          <w:p w14:paraId="1CDD079A" w14:textId="77777777" w:rsidR="001F197B" w:rsidRPr="00902AE2" w:rsidRDefault="415B396F" w:rsidP="7A999A98">
            <w:pPr>
              <w:rPr>
                <w:sz w:val="26"/>
                <w:szCs w:val="26"/>
                <w:rPrChange w:id="14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5" w:author="BROWN, MARY" w:date="2024-04-19T13:26:00Z">
                  <w:rPr>
                    <w:sz w:val="26"/>
                    <w:szCs w:val="26"/>
                  </w:rPr>
                </w:rPrChange>
              </w:rPr>
              <w:t>8 boxes of sharpened</w:t>
            </w:r>
            <w:r w:rsidR="4F9B0A8E" w:rsidRPr="00902AE2">
              <w:rPr>
                <w:sz w:val="26"/>
                <w:szCs w:val="26"/>
                <w:rPrChange w:id="16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</w:t>
            </w:r>
            <w:r w:rsidR="2DC254F1" w:rsidRPr="00902AE2">
              <w:rPr>
                <w:sz w:val="26"/>
                <w:szCs w:val="26"/>
                <w:rPrChange w:id="17" w:author="BROWN, MARY" w:date="2024-04-19T13:26:00Z">
                  <w:rPr>
                    <w:sz w:val="26"/>
                    <w:szCs w:val="26"/>
                  </w:rPr>
                </w:rPrChange>
              </w:rPr>
              <w:t>#2 Pencils</w:t>
            </w:r>
          </w:p>
        </w:tc>
      </w:tr>
      <w:tr w:rsidR="002E27E2" w:rsidRPr="00902AE2" w14:paraId="4F40837B" w14:textId="77777777" w:rsidTr="5AB48944">
        <w:tc>
          <w:tcPr>
            <w:tcW w:w="584" w:type="dxa"/>
            <w:shd w:val="clear" w:color="auto" w:fill="auto"/>
          </w:tcPr>
          <w:p w14:paraId="4D8F0F5C" w14:textId="77777777" w:rsidR="002E27E2" w:rsidRPr="00902AE2" w:rsidRDefault="002E27E2" w:rsidP="7A999A98">
            <w:pPr>
              <w:rPr>
                <w:sz w:val="26"/>
                <w:szCs w:val="26"/>
                <w:rPrChange w:id="18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9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902AE2">
              <w:rPr>
                <w:sz w:val="26"/>
                <w:szCs w:val="26"/>
                <w:rPrChange w:id="21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2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3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20"/>
          </w:p>
        </w:tc>
        <w:tc>
          <w:tcPr>
            <w:tcW w:w="9748" w:type="dxa"/>
            <w:shd w:val="clear" w:color="auto" w:fill="auto"/>
          </w:tcPr>
          <w:p w14:paraId="0E777005" w14:textId="38E14648" w:rsidR="002E27E2" w:rsidRPr="00902AE2" w:rsidRDefault="5E3085C3" w:rsidP="7A999A98">
            <w:pPr>
              <w:spacing w:line="257" w:lineRule="auto"/>
              <w:rPr>
                <w:sz w:val="26"/>
                <w:szCs w:val="26"/>
                <w:rPrChange w:id="25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6" w:author="BROWN, MARY" w:date="2024-04-19T13:26:00Z">
                  <w:rPr>
                    <w:sz w:val="26"/>
                    <w:szCs w:val="26"/>
                  </w:rPr>
                </w:rPrChange>
              </w:rPr>
              <w:t>1Texas Instrument TI-30XIIS scientific calculator</w:t>
            </w:r>
          </w:p>
        </w:tc>
      </w:tr>
      <w:tr w:rsidR="002E61ED" w:rsidRPr="00902AE2" w14:paraId="12A123F0" w14:textId="77777777" w:rsidTr="5AB48944">
        <w:tc>
          <w:tcPr>
            <w:tcW w:w="584" w:type="dxa"/>
            <w:shd w:val="clear" w:color="auto" w:fill="auto"/>
          </w:tcPr>
          <w:p w14:paraId="713E8F5A" w14:textId="77777777" w:rsidR="001F197B" w:rsidRPr="00902AE2" w:rsidRDefault="001F197B" w:rsidP="7A999A98">
            <w:pPr>
              <w:rPr>
                <w:sz w:val="26"/>
                <w:szCs w:val="26"/>
                <w:rPrChange w:id="27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"/>
            <w:r w:rsidRPr="00902AE2">
              <w:rPr>
                <w:sz w:val="26"/>
                <w:szCs w:val="26"/>
                <w:rPrChange w:id="30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31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3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33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29"/>
          </w:p>
        </w:tc>
        <w:tc>
          <w:tcPr>
            <w:tcW w:w="9748" w:type="dxa"/>
            <w:shd w:val="clear" w:color="auto" w:fill="auto"/>
          </w:tcPr>
          <w:p w14:paraId="2E077767" w14:textId="77777777" w:rsidR="001F197B" w:rsidRPr="00902AE2" w:rsidRDefault="58C4F34F" w:rsidP="7A999A98">
            <w:pPr>
              <w:rPr>
                <w:sz w:val="26"/>
                <w:szCs w:val="26"/>
                <w:rPrChange w:id="34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5" w:author="BROWN, MARY" w:date="2024-04-19T13:26:00Z">
                  <w:rPr>
                    <w:sz w:val="26"/>
                    <w:szCs w:val="26"/>
                  </w:rPr>
                </w:rPrChange>
              </w:rPr>
              <w:t>1 Pack of</w:t>
            </w:r>
            <w:r w:rsidR="1EACDFE0" w:rsidRPr="00902AE2">
              <w:rPr>
                <w:sz w:val="26"/>
                <w:szCs w:val="26"/>
                <w:rPrChange w:id="36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</w:t>
            </w:r>
            <w:r w:rsidR="4F9B0A8E" w:rsidRPr="00902AE2">
              <w:rPr>
                <w:sz w:val="26"/>
                <w:szCs w:val="26"/>
                <w:rPrChange w:id="37" w:author="BROWN, MARY" w:date="2024-04-19T13:26:00Z">
                  <w:rPr>
                    <w:sz w:val="26"/>
                    <w:szCs w:val="26"/>
                  </w:rPr>
                </w:rPrChange>
              </w:rPr>
              <w:t>Blue</w:t>
            </w:r>
            <w:r w:rsidR="1EACDFE0" w:rsidRPr="00902AE2">
              <w:rPr>
                <w:sz w:val="26"/>
                <w:szCs w:val="26"/>
                <w:rPrChange w:id="38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</w:t>
            </w:r>
            <w:r w:rsidR="6F562CE5" w:rsidRPr="00902AE2">
              <w:rPr>
                <w:sz w:val="26"/>
                <w:szCs w:val="26"/>
                <w:rPrChange w:id="39" w:author="BROWN, MARY" w:date="2024-04-19T13:26:00Z">
                  <w:rPr>
                    <w:sz w:val="26"/>
                    <w:szCs w:val="26"/>
                  </w:rPr>
                </w:rPrChange>
              </w:rPr>
              <w:t>P</w:t>
            </w:r>
            <w:r w:rsidR="4F9B0A8E" w:rsidRPr="00902AE2">
              <w:rPr>
                <w:sz w:val="26"/>
                <w:szCs w:val="26"/>
                <w:rPrChange w:id="40" w:author="BROWN, MARY" w:date="2024-04-19T13:26:00Z">
                  <w:rPr>
                    <w:sz w:val="26"/>
                    <w:szCs w:val="26"/>
                  </w:rPr>
                </w:rPrChange>
              </w:rPr>
              <w:t>ens</w:t>
            </w:r>
          </w:p>
        </w:tc>
      </w:tr>
      <w:tr w:rsidR="002E27E2" w:rsidRPr="00902AE2" w14:paraId="557248CE" w14:textId="77777777" w:rsidTr="5AB48944">
        <w:tc>
          <w:tcPr>
            <w:tcW w:w="584" w:type="dxa"/>
            <w:shd w:val="clear" w:color="auto" w:fill="auto"/>
          </w:tcPr>
          <w:p w14:paraId="7856258D" w14:textId="77777777" w:rsidR="002E27E2" w:rsidRPr="00902AE2" w:rsidRDefault="002E27E2" w:rsidP="7A999A98">
            <w:pPr>
              <w:rPr>
                <w:sz w:val="26"/>
                <w:szCs w:val="26"/>
                <w:rPrChange w:id="41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4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9"/>
            <w:r w:rsidRPr="00902AE2">
              <w:rPr>
                <w:sz w:val="26"/>
                <w:szCs w:val="26"/>
                <w:rPrChange w:id="44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45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46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4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43"/>
          </w:p>
        </w:tc>
        <w:tc>
          <w:tcPr>
            <w:tcW w:w="9748" w:type="dxa"/>
            <w:shd w:val="clear" w:color="auto" w:fill="auto"/>
          </w:tcPr>
          <w:p w14:paraId="6FA1787D" w14:textId="77777777" w:rsidR="002E27E2" w:rsidRPr="00902AE2" w:rsidRDefault="58C4F34F" w:rsidP="7A999A98">
            <w:pPr>
              <w:rPr>
                <w:sz w:val="26"/>
                <w:szCs w:val="26"/>
                <w:rPrChange w:id="48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49" w:author="BROWN, MARY" w:date="2024-04-19T13:26:00Z">
                  <w:rPr>
                    <w:sz w:val="26"/>
                    <w:szCs w:val="26"/>
                  </w:rPr>
                </w:rPrChange>
              </w:rPr>
              <w:t>1 Pack of</w:t>
            </w:r>
            <w:r w:rsidR="1EACDFE0" w:rsidRPr="00902AE2">
              <w:rPr>
                <w:sz w:val="26"/>
                <w:szCs w:val="26"/>
                <w:rPrChange w:id="50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Black Pens</w:t>
            </w:r>
          </w:p>
        </w:tc>
      </w:tr>
      <w:tr w:rsidR="002E61ED" w:rsidRPr="00902AE2" w14:paraId="7E505688" w14:textId="77777777" w:rsidTr="5AB48944">
        <w:tc>
          <w:tcPr>
            <w:tcW w:w="584" w:type="dxa"/>
            <w:shd w:val="clear" w:color="auto" w:fill="auto"/>
          </w:tcPr>
          <w:p w14:paraId="084C1507" w14:textId="77777777" w:rsidR="001F197B" w:rsidRPr="00902AE2" w:rsidRDefault="001F197B" w:rsidP="7A999A98">
            <w:pPr>
              <w:rPr>
                <w:sz w:val="26"/>
                <w:szCs w:val="26"/>
                <w:rPrChange w:id="51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5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"/>
            <w:r w:rsidRPr="00902AE2">
              <w:rPr>
                <w:sz w:val="26"/>
                <w:szCs w:val="26"/>
                <w:rPrChange w:id="54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55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56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5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53"/>
          </w:p>
        </w:tc>
        <w:tc>
          <w:tcPr>
            <w:tcW w:w="9748" w:type="dxa"/>
            <w:shd w:val="clear" w:color="auto" w:fill="auto"/>
          </w:tcPr>
          <w:p w14:paraId="22206E26" w14:textId="77777777" w:rsidR="001F197B" w:rsidRPr="00902AE2" w:rsidRDefault="2DC254F1" w:rsidP="7A999A98">
            <w:pPr>
              <w:rPr>
                <w:sz w:val="26"/>
                <w:szCs w:val="26"/>
                <w:rPrChange w:id="58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59" w:author="BROWN, MARY" w:date="2024-04-19T13:26:00Z">
                  <w:rPr>
                    <w:sz w:val="26"/>
                    <w:szCs w:val="26"/>
                  </w:rPr>
                </w:rPrChange>
              </w:rPr>
              <w:t>2</w:t>
            </w:r>
            <w:r w:rsidR="4F9B0A8E" w:rsidRPr="00902AE2">
              <w:rPr>
                <w:sz w:val="26"/>
                <w:szCs w:val="26"/>
                <w:rPrChange w:id="60" w:author="BROWN, MARY" w:date="2024-04-19T13:26:00Z">
                  <w:rPr>
                    <w:sz w:val="26"/>
                    <w:szCs w:val="26"/>
                  </w:rPr>
                </w:rPrChange>
              </w:rPr>
              <w:t>4-Count Box of Colored Pencils</w:t>
            </w:r>
          </w:p>
        </w:tc>
      </w:tr>
      <w:tr w:rsidR="002E61ED" w:rsidRPr="00902AE2" w14:paraId="62E1BCED" w14:textId="77777777" w:rsidTr="5AB48944">
        <w:tc>
          <w:tcPr>
            <w:tcW w:w="584" w:type="dxa"/>
            <w:shd w:val="clear" w:color="auto" w:fill="auto"/>
          </w:tcPr>
          <w:p w14:paraId="1D4412B4" w14:textId="77777777" w:rsidR="001F197B" w:rsidRPr="00902AE2" w:rsidRDefault="001F197B" w:rsidP="7A999A98">
            <w:pPr>
              <w:rPr>
                <w:sz w:val="26"/>
                <w:szCs w:val="26"/>
                <w:rPrChange w:id="61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6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"/>
            <w:r w:rsidRPr="00902AE2">
              <w:rPr>
                <w:sz w:val="26"/>
                <w:szCs w:val="26"/>
                <w:rPrChange w:id="64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65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66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6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63"/>
          </w:p>
        </w:tc>
        <w:tc>
          <w:tcPr>
            <w:tcW w:w="9748" w:type="dxa"/>
            <w:shd w:val="clear" w:color="auto" w:fill="auto"/>
          </w:tcPr>
          <w:p w14:paraId="51C23B41" w14:textId="77777777" w:rsidR="001F197B" w:rsidRPr="00902AE2" w:rsidRDefault="4F9B0A8E" w:rsidP="7A999A98">
            <w:pPr>
              <w:rPr>
                <w:sz w:val="26"/>
                <w:szCs w:val="26"/>
                <w:rPrChange w:id="68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69" w:author="BROWN, MARY" w:date="2024-04-19T13:26:00Z">
                  <w:rPr>
                    <w:sz w:val="26"/>
                    <w:szCs w:val="26"/>
                  </w:rPr>
                </w:rPrChange>
              </w:rPr>
              <w:t>Yellow</w:t>
            </w:r>
            <w:r w:rsidR="58C4F34F" w:rsidRPr="00902AE2">
              <w:rPr>
                <w:sz w:val="26"/>
                <w:szCs w:val="26"/>
                <w:rPrChange w:id="70" w:author="BROWN, MARY" w:date="2024-04-19T13:26:00Z">
                  <w:rPr>
                    <w:sz w:val="26"/>
                    <w:szCs w:val="26"/>
                  </w:rPr>
                </w:rPrChange>
              </w:rPr>
              <w:t>, Green</w:t>
            </w:r>
            <w:r w:rsidR="77548446" w:rsidRPr="00902AE2">
              <w:rPr>
                <w:sz w:val="26"/>
                <w:szCs w:val="26"/>
                <w:rPrChange w:id="71" w:author="BROWN, MARY" w:date="2024-04-19T13:26:00Z">
                  <w:rPr>
                    <w:sz w:val="26"/>
                    <w:szCs w:val="26"/>
                  </w:rPr>
                </w:rPrChange>
              </w:rPr>
              <w:t>, Pink</w:t>
            </w:r>
            <w:r w:rsidR="58C4F34F" w:rsidRPr="00902AE2">
              <w:rPr>
                <w:sz w:val="26"/>
                <w:szCs w:val="26"/>
                <w:rPrChange w:id="72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and Blue</w:t>
            </w:r>
            <w:r w:rsidRPr="00902AE2">
              <w:rPr>
                <w:sz w:val="26"/>
                <w:szCs w:val="26"/>
                <w:rPrChange w:id="73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Highlighter</w:t>
            </w:r>
            <w:r w:rsidR="58C4F34F" w:rsidRPr="00902AE2">
              <w:rPr>
                <w:sz w:val="26"/>
                <w:szCs w:val="26"/>
                <w:rPrChange w:id="74" w:author="BROWN, MARY" w:date="2024-04-19T13:26:00Z">
                  <w:rPr>
                    <w:sz w:val="26"/>
                    <w:szCs w:val="26"/>
                  </w:rPr>
                </w:rPrChange>
              </w:rPr>
              <w:t>s</w:t>
            </w:r>
          </w:p>
        </w:tc>
      </w:tr>
      <w:tr w:rsidR="002E61ED" w:rsidRPr="00902AE2" w14:paraId="4BCF79DD" w14:textId="77777777" w:rsidTr="5AB48944">
        <w:tc>
          <w:tcPr>
            <w:tcW w:w="584" w:type="dxa"/>
            <w:shd w:val="clear" w:color="auto" w:fill="auto"/>
          </w:tcPr>
          <w:p w14:paraId="4BC6DC9A" w14:textId="77777777" w:rsidR="001F197B" w:rsidRPr="00902AE2" w:rsidRDefault="001F197B" w:rsidP="7A999A98">
            <w:pPr>
              <w:rPr>
                <w:sz w:val="26"/>
                <w:szCs w:val="26"/>
                <w:rPrChange w:id="75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76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9"/>
            <w:r w:rsidRPr="00902AE2">
              <w:rPr>
                <w:sz w:val="26"/>
                <w:szCs w:val="26"/>
                <w:rPrChange w:id="78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79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80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8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77"/>
          </w:p>
        </w:tc>
        <w:tc>
          <w:tcPr>
            <w:tcW w:w="9748" w:type="dxa"/>
            <w:shd w:val="clear" w:color="auto" w:fill="auto"/>
          </w:tcPr>
          <w:p w14:paraId="3000A3EF" w14:textId="70D3DBD3" w:rsidR="001F197B" w:rsidRPr="00902AE2" w:rsidRDefault="5C5CE415" w:rsidP="7A999A98">
            <w:pPr>
              <w:rPr>
                <w:sz w:val="26"/>
                <w:szCs w:val="26"/>
                <w:rPrChange w:id="82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83" w:author="BROWN, MARY" w:date="2024-04-19T13:26:00Z">
                  <w:rPr>
                    <w:sz w:val="26"/>
                    <w:szCs w:val="26"/>
                  </w:rPr>
                </w:rPrChange>
              </w:rPr>
              <w:t>6 Glue</w:t>
            </w:r>
            <w:r w:rsidR="4F9B0A8E" w:rsidRPr="00902AE2">
              <w:rPr>
                <w:sz w:val="26"/>
                <w:szCs w:val="26"/>
                <w:rPrChange w:id="84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Sticks</w:t>
            </w:r>
          </w:p>
        </w:tc>
      </w:tr>
      <w:tr w:rsidR="002E61ED" w:rsidRPr="00902AE2" w14:paraId="1FCB823B" w14:textId="77777777" w:rsidTr="5AB48944">
        <w:tc>
          <w:tcPr>
            <w:tcW w:w="584" w:type="dxa"/>
            <w:shd w:val="clear" w:color="auto" w:fill="auto"/>
          </w:tcPr>
          <w:p w14:paraId="12227702" w14:textId="77777777" w:rsidR="001F197B" w:rsidRPr="00902AE2" w:rsidRDefault="001F197B" w:rsidP="7A999A98">
            <w:pPr>
              <w:rPr>
                <w:sz w:val="26"/>
                <w:szCs w:val="26"/>
                <w:rPrChange w:id="85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86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1"/>
            <w:r w:rsidRPr="00902AE2">
              <w:rPr>
                <w:sz w:val="26"/>
                <w:szCs w:val="26"/>
                <w:rPrChange w:id="88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89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90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9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87"/>
          </w:p>
        </w:tc>
        <w:tc>
          <w:tcPr>
            <w:tcW w:w="9748" w:type="dxa"/>
            <w:shd w:val="clear" w:color="auto" w:fill="auto"/>
          </w:tcPr>
          <w:p w14:paraId="709A959D" w14:textId="599FF45F" w:rsidR="001F197B" w:rsidRPr="00902AE2" w:rsidRDefault="5E3085C3" w:rsidP="7A999A98">
            <w:pPr>
              <w:rPr>
                <w:sz w:val="26"/>
                <w:szCs w:val="26"/>
                <w:rPrChange w:id="92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93" w:author="BROWN, MARY" w:date="2024-04-19T13:26:00Z">
                  <w:rPr>
                    <w:sz w:val="26"/>
                    <w:szCs w:val="26"/>
                  </w:rPr>
                </w:rPrChange>
              </w:rPr>
              <w:t>1 Ruler (cm, inches)</w:t>
            </w:r>
          </w:p>
        </w:tc>
      </w:tr>
      <w:tr w:rsidR="00B91F02" w:rsidRPr="00902AE2" w14:paraId="01DE6E7D" w14:textId="77777777" w:rsidTr="5AB48944">
        <w:tc>
          <w:tcPr>
            <w:tcW w:w="584" w:type="dxa"/>
            <w:shd w:val="clear" w:color="auto" w:fill="auto"/>
          </w:tcPr>
          <w:p w14:paraId="1D082CB4" w14:textId="77777777" w:rsidR="00B91F02" w:rsidRPr="00902AE2" w:rsidRDefault="00B91F02" w:rsidP="7A999A98">
            <w:pPr>
              <w:rPr>
                <w:sz w:val="26"/>
                <w:szCs w:val="26"/>
                <w:rPrChange w:id="94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9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96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97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9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99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0A37501D" w14:textId="5ADCCC8C" w:rsidR="00E4067A" w:rsidRPr="00902AE2" w:rsidRDefault="00D04B09" w:rsidP="7A999A98">
            <w:pPr>
              <w:rPr>
                <w:sz w:val="26"/>
                <w:szCs w:val="26"/>
                <w:rPrChange w:id="100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0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102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103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10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10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360AF6C8" w14:textId="77777777" w:rsidR="00462CD2" w:rsidRPr="00902AE2" w:rsidRDefault="00462CD2" w:rsidP="7A999A98">
            <w:pPr>
              <w:rPr>
                <w:sz w:val="26"/>
                <w:szCs w:val="26"/>
                <w:rPrChange w:id="106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0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108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109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110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11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3D9EA80E" w14:textId="77777777" w:rsidR="00462CD2" w:rsidRPr="00902AE2" w:rsidRDefault="00462CD2" w:rsidP="7A999A98">
            <w:pPr>
              <w:rPr>
                <w:sz w:val="26"/>
                <w:szCs w:val="26"/>
                <w:rPrChange w:id="112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13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114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115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116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11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424DF7F7" w14:textId="77777777" w:rsidR="00462CD2" w:rsidRPr="00902AE2" w:rsidRDefault="00462CD2" w:rsidP="7A999A98">
            <w:pPr>
              <w:rPr>
                <w:sz w:val="26"/>
                <w:szCs w:val="26"/>
                <w:rPrChange w:id="118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19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120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121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12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123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0A0FD2A2" w14:textId="71AD4BBC" w:rsidR="00D04B09" w:rsidRPr="00902AE2" w:rsidRDefault="00D04B09" w:rsidP="7A999A98">
            <w:pPr>
              <w:rPr>
                <w:sz w:val="26"/>
                <w:szCs w:val="26"/>
                <w:rPrChange w:id="124" w:author="BROWN, MARY" w:date="2024-04-19T13:26:00Z">
                  <w:rPr>
                    <w:sz w:val="32"/>
                    <w:szCs w:val="32"/>
                  </w:rPr>
                </w:rPrChange>
              </w:rPr>
            </w:pPr>
            <w:r w:rsidRPr="00902AE2">
              <w:rPr>
                <w:sz w:val="26"/>
                <w:szCs w:val="26"/>
                <w:rPrChange w:id="12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126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127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12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129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3C4DFC59" w14:textId="47678C17" w:rsidR="00D04B09" w:rsidRPr="00902AE2" w:rsidRDefault="00D04B09" w:rsidP="7A999A98">
            <w:pPr>
              <w:rPr>
                <w:sz w:val="26"/>
                <w:szCs w:val="26"/>
                <w:rPrChange w:id="130" w:author="BROWN, MARY" w:date="2024-04-19T13:26:00Z">
                  <w:rPr>
                    <w:sz w:val="32"/>
                    <w:szCs w:val="32"/>
                  </w:rPr>
                </w:rPrChange>
              </w:rPr>
            </w:pPr>
            <w:r w:rsidRPr="00902AE2">
              <w:rPr>
                <w:sz w:val="26"/>
                <w:szCs w:val="26"/>
                <w:rPrChange w:id="13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132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133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13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13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6F7EB898" w14:textId="69E6948A" w:rsidR="00E4067A" w:rsidRPr="00902AE2" w:rsidRDefault="00902AE2" w:rsidP="7A999A98">
            <w:pPr>
              <w:rPr>
                <w:sz w:val="26"/>
                <w:szCs w:val="26"/>
                <w:rPrChange w:id="136" w:author="BROWN, MARY" w:date="2024-04-19T13:26:00Z">
                  <w:rPr>
                    <w:sz w:val="26"/>
                    <w:szCs w:val="26"/>
                  </w:rPr>
                </w:rPrChange>
              </w:rPr>
            </w:pPr>
            <w:ins w:id="137" w:author="BROWN, MARY" w:date="2024-04-19T13:26:00Z">
              <w:r w:rsidRPr="00712CBE">
                <w:rPr>
                  <w:sz w:val="26"/>
                  <w:szCs w:val="26"/>
                </w:rPr>
                <w:fldChar w:fldCharType="begin">
                  <w:ffData>
                    <w:name w:val="Check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712CBE">
                <w:rPr>
                  <w:sz w:val="26"/>
                  <w:szCs w:val="26"/>
                </w:rPr>
                <w:instrText xml:space="preserve"> FORMCHECKBOX </w:instrText>
              </w:r>
              <w:r w:rsidRPr="00712CBE">
                <w:rPr>
                  <w:sz w:val="26"/>
                  <w:szCs w:val="26"/>
                </w:rPr>
              </w:r>
              <w:r w:rsidRPr="00712CBE">
                <w:rPr>
                  <w:sz w:val="26"/>
                  <w:szCs w:val="26"/>
                </w:rPr>
                <w:fldChar w:fldCharType="separate"/>
              </w:r>
              <w:r w:rsidRPr="00712CBE">
                <w:rPr>
                  <w:sz w:val="26"/>
                  <w:szCs w:val="26"/>
                </w:rPr>
                <w:fldChar w:fldCharType="end"/>
              </w:r>
            </w:ins>
            <w:r w:rsidR="00462CD2" w:rsidRPr="00902AE2">
              <w:rPr>
                <w:sz w:val="26"/>
                <w:szCs w:val="26"/>
                <w:rPrChange w:id="13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CD2" w:rsidRPr="00902AE2">
              <w:rPr>
                <w:sz w:val="26"/>
                <w:szCs w:val="26"/>
                <w:rPrChange w:id="139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Pr="00902AE2">
              <w:rPr>
                <w:sz w:val="26"/>
                <w:szCs w:val="26"/>
                <w:rPrChange w:id="140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Pr="00902AE2">
              <w:rPr>
                <w:sz w:val="26"/>
                <w:szCs w:val="26"/>
                <w:rPrChange w:id="14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="00462CD2" w:rsidRPr="00902AE2">
              <w:rPr>
                <w:sz w:val="26"/>
                <w:szCs w:val="26"/>
                <w:rPrChange w:id="14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</w:tc>
        <w:tc>
          <w:tcPr>
            <w:tcW w:w="9748" w:type="dxa"/>
            <w:shd w:val="clear" w:color="auto" w:fill="auto"/>
          </w:tcPr>
          <w:p w14:paraId="28A00933" w14:textId="7CA5731B" w:rsidR="00B91F02" w:rsidRPr="00902AE2" w:rsidRDefault="4A876955" w:rsidP="7A999A98">
            <w:pPr>
              <w:rPr>
                <w:sz w:val="26"/>
                <w:szCs w:val="26"/>
                <w:rPrChange w:id="143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44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1 </w:t>
            </w:r>
            <w:r w:rsidR="67D813A7" w:rsidRPr="00902AE2">
              <w:rPr>
                <w:sz w:val="26"/>
                <w:szCs w:val="26"/>
                <w:rPrChange w:id="145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One subject notebook OR </w:t>
            </w:r>
            <w:r w:rsidR="498BAC2E" w:rsidRPr="00902AE2">
              <w:rPr>
                <w:sz w:val="26"/>
                <w:szCs w:val="26"/>
                <w:rPrChange w:id="146" w:author="BROWN, MARY" w:date="2024-04-19T13:26:00Z">
                  <w:rPr>
                    <w:sz w:val="26"/>
                    <w:szCs w:val="26"/>
                  </w:rPr>
                </w:rPrChange>
              </w:rPr>
              <w:t>B</w:t>
            </w:r>
            <w:r w:rsidRPr="00902AE2">
              <w:rPr>
                <w:sz w:val="26"/>
                <w:szCs w:val="26"/>
                <w:rPrChange w:id="147" w:author="BROWN, MARY" w:date="2024-04-19T13:26:00Z">
                  <w:rPr>
                    <w:sz w:val="26"/>
                    <w:szCs w:val="26"/>
                  </w:rPr>
                </w:rPrChange>
              </w:rPr>
              <w:t>inder - Health</w:t>
            </w:r>
          </w:p>
          <w:p w14:paraId="438A9E83" w14:textId="63FF3C15" w:rsidR="00E4067A" w:rsidRPr="00902AE2" w:rsidRDefault="77548446" w:rsidP="7A999A98">
            <w:pPr>
              <w:rPr>
                <w:sz w:val="26"/>
                <w:szCs w:val="26"/>
                <w:rPrChange w:id="148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49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1 </w:t>
            </w:r>
            <w:r w:rsidR="2178F252" w:rsidRPr="00902AE2">
              <w:rPr>
                <w:sz w:val="26"/>
                <w:szCs w:val="26"/>
                <w:rPrChange w:id="150" w:author="BROWN, MARY" w:date="2024-04-19T13:26:00Z">
                  <w:rPr>
                    <w:sz w:val="26"/>
                    <w:szCs w:val="26"/>
                  </w:rPr>
                </w:rPrChange>
              </w:rPr>
              <w:t>1</w:t>
            </w:r>
            <w:r w:rsidR="4A876955" w:rsidRPr="00902AE2">
              <w:rPr>
                <w:sz w:val="26"/>
                <w:szCs w:val="26"/>
                <w:rPrChange w:id="151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½ Binder</w:t>
            </w:r>
            <w:r w:rsidR="566BFF10" w:rsidRPr="00902AE2">
              <w:rPr>
                <w:sz w:val="26"/>
                <w:szCs w:val="26"/>
                <w:rPrChange w:id="152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– </w:t>
            </w:r>
            <w:r w:rsidR="4A876955" w:rsidRPr="00902AE2">
              <w:rPr>
                <w:sz w:val="26"/>
                <w:szCs w:val="26"/>
                <w:rPrChange w:id="153" w:author="BROWN, MARY" w:date="2024-04-19T13:26:00Z">
                  <w:rPr>
                    <w:sz w:val="26"/>
                    <w:szCs w:val="26"/>
                  </w:rPr>
                </w:rPrChange>
              </w:rPr>
              <w:t>ELA</w:t>
            </w:r>
          </w:p>
          <w:p w14:paraId="1D8A6065" w14:textId="02D05C41" w:rsidR="359A5667" w:rsidRPr="00902AE2" w:rsidRDefault="752BE4C7" w:rsidP="7A999A98">
            <w:pPr>
              <w:rPr>
                <w:sz w:val="26"/>
                <w:szCs w:val="26"/>
                <w:rPrChange w:id="154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55" w:author="BROWN, MARY" w:date="2024-04-19T13:26:00Z">
                  <w:rPr>
                    <w:sz w:val="26"/>
                    <w:szCs w:val="26"/>
                  </w:rPr>
                </w:rPrChange>
              </w:rPr>
              <w:t>2- Wide- Ruled Loose- Leaf Paper</w:t>
            </w:r>
            <w:r w:rsidR="5842D6DB" w:rsidRPr="00902AE2">
              <w:rPr>
                <w:sz w:val="26"/>
                <w:szCs w:val="26"/>
                <w:rPrChange w:id="156" w:author="BROWN, MARY" w:date="2024-04-19T13:26:00Z">
                  <w:rPr>
                    <w:sz w:val="26"/>
                    <w:szCs w:val="26"/>
                  </w:rPr>
                </w:rPrChange>
              </w:rPr>
              <w:t>- ELA</w:t>
            </w:r>
          </w:p>
          <w:p w14:paraId="177BA6B1" w14:textId="7142B69C" w:rsidR="359A5667" w:rsidRPr="00902AE2" w:rsidRDefault="752BE4C7" w:rsidP="7A999A98">
            <w:pPr>
              <w:rPr>
                <w:sz w:val="26"/>
                <w:szCs w:val="26"/>
                <w:rPrChange w:id="157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58" w:author="BROWN, MARY" w:date="2024-04-19T13:26:00Z">
                  <w:rPr>
                    <w:sz w:val="26"/>
                    <w:szCs w:val="26"/>
                  </w:rPr>
                </w:rPrChange>
              </w:rPr>
              <w:t>1- Binder Dividers</w:t>
            </w:r>
            <w:r w:rsidR="4227EAF4" w:rsidRPr="00902AE2">
              <w:rPr>
                <w:sz w:val="26"/>
                <w:szCs w:val="26"/>
                <w:rPrChange w:id="159" w:author="BROWN, MARY" w:date="2024-04-19T13:26:00Z">
                  <w:rPr>
                    <w:sz w:val="26"/>
                    <w:szCs w:val="26"/>
                  </w:rPr>
                </w:rPrChange>
              </w:rPr>
              <w:t>- ELA</w:t>
            </w:r>
          </w:p>
          <w:p w14:paraId="2DBCF988" w14:textId="0F4DC99C" w:rsidR="00DB69B4" w:rsidRPr="00902AE2" w:rsidRDefault="5CEFAA01" w:rsidP="7A999A98">
            <w:pPr>
              <w:spacing w:line="259" w:lineRule="auto"/>
              <w:rPr>
                <w:sz w:val="26"/>
                <w:szCs w:val="26"/>
                <w:rPrChange w:id="160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61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Wired Earbuds (in a protective case &amp; labeled with First, Last </w:t>
            </w:r>
            <w:del w:id="162" w:author="BROWN, MARY" w:date="2024-04-19T17:22:00Z">
              <w:r w:rsidR="00DB69B4" w:rsidRPr="00902AE2" w:rsidDel="5CEFAA01">
                <w:rPr>
                  <w:sz w:val="26"/>
                  <w:szCs w:val="26"/>
                  <w:rPrChange w:id="163" w:author="BROWN, MARY" w:date="2024-04-19T13:26:00Z">
                    <w:rPr>
                      <w:sz w:val="26"/>
                      <w:szCs w:val="26"/>
                    </w:rPr>
                  </w:rPrChange>
                </w:rPr>
                <w:delText xml:space="preserve"> </w:delText>
              </w:r>
            </w:del>
            <w:r w:rsidRPr="00902AE2">
              <w:rPr>
                <w:sz w:val="26"/>
                <w:szCs w:val="26"/>
                <w:rPrChange w:id="164" w:author="BROWN, MARY" w:date="2024-04-19T13:26:00Z">
                  <w:rPr>
                    <w:sz w:val="26"/>
                    <w:szCs w:val="26"/>
                  </w:rPr>
                </w:rPrChange>
              </w:rPr>
              <w:t>Name- ELA)</w:t>
            </w:r>
          </w:p>
          <w:p w14:paraId="15674A08" w14:textId="77777777" w:rsidR="00E4067A" w:rsidRPr="00902AE2" w:rsidRDefault="77548446" w:rsidP="7A999A98">
            <w:pPr>
              <w:rPr>
                <w:sz w:val="26"/>
                <w:szCs w:val="26"/>
                <w:rPrChange w:id="165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66" w:author="BROWN, MARY" w:date="2024-04-19T13:26:00Z">
                  <w:rPr>
                    <w:sz w:val="26"/>
                    <w:szCs w:val="26"/>
                  </w:rPr>
                </w:rPrChange>
              </w:rPr>
              <w:t>1</w:t>
            </w:r>
            <w:r w:rsidR="78777865" w:rsidRPr="00902AE2">
              <w:rPr>
                <w:sz w:val="26"/>
                <w:szCs w:val="26"/>
                <w:rPrChange w:id="167" w:author="BROWN, MARY" w:date="2024-04-19T13:26:00Z">
                  <w:rPr>
                    <w:sz w:val="26"/>
                    <w:szCs w:val="26"/>
                  </w:rPr>
                </w:rPrChange>
              </w:rPr>
              <w:t>-</w:t>
            </w:r>
            <w:r w:rsidRPr="00902AE2">
              <w:rPr>
                <w:sz w:val="26"/>
                <w:szCs w:val="26"/>
                <w:rPrChange w:id="168" w:author="BROWN, MARY" w:date="2024-04-19T13:26:00Z">
                  <w:rPr>
                    <w:sz w:val="26"/>
                    <w:szCs w:val="26"/>
                  </w:rPr>
                </w:rPrChange>
              </w:rPr>
              <w:t>Notebook Five Star 3 Sub Green- 150 Ct</w:t>
            </w:r>
            <w:r w:rsidR="4A876955" w:rsidRPr="00902AE2">
              <w:rPr>
                <w:sz w:val="26"/>
                <w:szCs w:val="26"/>
                <w:rPrChange w:id="169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- Science</w:t>
            </w:r>
          </w:p>
          <w:p w14:paraId="6465E2AA" w14:textId="06CE9435" w:rsidR="00425D31" w:rsidRPr="00902AE2" w:rsidRDefault="51E0189D" w:rsidP="7A999A98">
            <w:pPr>
              <w:rPr>
                <w:sz w:val="26"/>
                <w:szCs w:val="26"/>
                <w:rPrChange w:id="170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71" w:author="BROWN, MARY" w:date="2024-04-19T13:26:00Z">
                  <w:rPr>
                    <w:sz w:val="26"/>
                    <w:szCs w:val="26"/>
                  </w:rPr>
                </w:rPrChange>
              </w:rPr>
              <w:t>1</w:t>
            </w:r>
            <w:r w:rsidR="7F86F15E" w:rsidRPr="00902AE2">
              <w:rPr>
                <w:sz w:val="26"/>
                <w:szCs w:val="26"/>
                <w:rPrChange w:id="172" w:author="BROWN, MARY" w:date="2024-04-19T13:26:00Z">
                  <w:rPr>
                    <w:sz w:val="26"/>
                    <w:szCs w:val="26"/>
                  </w:rPr>
                </w:rPrChange>
              </w:rPr>
              <w:t>-</w:t>
            </w:r>
            <w:r w:rsidRPr="00902AE2">
              <w:rPr>
                <w:sz w:val="26"/>
                <w:szCs w:val="26"/>
                <w:rPrChange w:id="173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</w:t>
            </w:r>
            <w:r w:rsidR="1ABC8973" w:rsidRPr="00902AE2">
              <w:rPr>
                <w:sz w:val="26"/>
                <w:szCs w:val="26"/>
                <w:rPrChange w:id="174" w:author="BROWN, MARY" w:date="2024-04-19T13:26:00Z">
                  <w:rPr>
                    <w:sz w:val="26"/>
                    <w:szCs w:val="26"/>
                  </w:rPr>
                </w:rPrChange>
              </w:rPr>
              <w:t>Notebook Five</w:t>
            </w:r>
            <w:r w:rsidRPr="00902AE2">
              <w:rPr>
                <w:sz w:val="26"/>
                <w:szCs w:val="26"/>
                <w:rPrChange w:id="175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Star 5 Sub Blue 8x10.5</w:t>
            </w:r>
            <w:r w:rsidR="4A876955" w:rsidRPr="00902AE2">
              <w:rPr>
                <w:sz w:val="26"/>
                <w:szCs w:val="26"/>
                <w:rPrChange w:id="176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– Social Studies</w:t>
            </w:r>
          </w:p>
          <w:p w14:paraId="6F99051C" w14:textId="77777777" w:rsidR="00E4067A" w:rsidRPr="00902AE2" w:rsidRDefault="5808CF5D" w:rsidP="7A999A98">
            <w:pPr>
              <w:rPr>
                <w:sz w:val="26"/>
                <w:szCs w:val="26"/>
                <w:rPrChange w:id="177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78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1- </w:t>
            </w:r>
            <w:r w:rsidR="2178F252" w:rsidRPr="00902AE2">
              <w:rPr>
                <w:sz w:val="26"/>
                <w:szCs w:val="26"/>
                <w:rPrChange w:id="179" w:author="BROWN, MARY" w:date="2024-04-19T13:26:00Z">
                  <w:rPr>
                    <w:sz w:val="26"/>
                    <w:szCs w:val="26"/>
                  </w:rPr>
                </w:rPrChange>
              </w:rPr>
              <w:t>1 subject notebook purple - ELA</w:t>
            </w:r>
            <w:r w:rsidR="78777865" w:rsidRPr="00902AE2">
              <w:rPr>
                <w:sz w:val="26"/>
                <w:szCs w:val="26"/>
                <w:rPrChange w:id="180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</w:t>
            </w:r>
          </w:p>
          <w:p w14:paraId="3C713CDB" w14:textId="77777777" w:rsidR="007171DF" w:rsidRPr="00902AE2" w:rsidRDefault="5808CF5D" w:rsidP="7A999A98">
            <w:pPr>
              <w:rPr>
                <w:sz w:val="26"/>
                <w:szCs w:val="26"/>
                <w:rPrChange w:id="181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82" w:author="BROWN, MARY" w:date="2024-04-19T13:26:00Z">
                  <w:rPr>
                    <w:sz w:val="26"/>
                    <w:szCs w:val="26"/>
                  </w:rPr>
                </w:rPrChange>
              </w:rPr>
              <w:t>1 Sharpie Black Fine Tip – Box of 12</w:t>
            </w:r>
          </w:p>
        </w:tc>
      </w:tr>
      <w:tr w:rsidR="002E61ED" w:rsidRPr="00902AE2" w14:paraId="77DFBFDC" w14:textId="77777777" w:rsidTr="5AB48944">
        <w:tc>
          <w:tcPr>
            <w:tcW w:w="584" w:type="dxa"/>
            <w:shd w:val="clear" w:color="auto" w:fill="auto"/>
          </w:tcPr>
          <w:p w14:paraId="7E2D28BE" w14:textId="77777777" w:rsidR="001F197B" w:rsidRPr="00902AE2" w:rsidRDefault="001F197B" w:rsidP="7A999A98">
            <w:pPr>
              <w:rPr>
                <w:sz w:val="26"/>
                <w:szCs w:val="26"/>
                <w:rPrChange w:id="183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8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4"/>
            <w:r w:rsidRPr="00902AE2">
              <w:rPr>
                <w:sz w:val="26"/>
                <w:szCs w:val="26"/>
                <w:rPrChange w:id="186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187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18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189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185"/>
          </w:p>
        </w:tc>
        <w:tc>
          <w:tcPr>
            <w:tcW w:w="9748" w:type="dxa"/>
            <w:shd w:val="clear" w:color="auto" w:fill="auto"/>
          </w:tcPr>
          <w:p w14:paraId="2397C0FA" w14:textId="77777777" w:rsidR="001F197B" w:rsidRPr="00902AE2" w:rsidRDefault="415B396F" w:rsidP="7A999A98">
            <w:pPr>
              <w:rPr>
                <w:sz w:val="26"/>
                <w:szCs w:val="26"/>
                <w:rPrChange w:id="190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91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2 Packs </w:t>
            </w:r>
            <w:r w:rsidR="0E6B6BCB" w:rsidRPr="00902AE2">
              <w:rPr>
                <w:sz w:val="26"/>
                <w:szCs w:val="26"/>
                <w:rPrChange w:id="192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Multi-colored </w:t>
            </w:r>
            <w:r w:rsidR="4F9B0A8E" w:rsidRPr="00902AE2">
              <w:rPr>
                <w:sz w:val="26"/>
                <w:szCs w:val="26"/>
                <w:rPrChange w:id="193" w:author="BROWN, MARY" w:date="2024-04-19T13:26:00Z">
                  <w:rPr>
                    <w:sz w:val="26"/>
                    <w:szCs w:val="26"/>
                  </w:rPr>
                </w:rPrChange>
              </w:rPr>
              <w:t>4”x</w:t>
            </w:r>
            <w:r w:rsidRPr="00902AE2">
              <w:rPr>
                <w:sz w:val="26"/>
                <w:szCs w:val="26"/>
                <w:rPrChange w:id="194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</w:t>
            </w:r>
            <w:r w:rsidR="4F9B0A8E" w:rsidRPr="00902AE2">
              <w:rPr>
                <w:sz w:val="26"/>
                <w:szCs w:val="26"/>
                <w:rPrChange w:id="195" w:author="BROWN, MARY" w:date="2024-04-19T13:26:00Z">
                  <w:rPr>
                    <w:sz w:val="26"/>
                    <w:szCs w:val="26"/>
                  </w:rPr>
                </w:rPrChange>
              </w:rPr>
              <w:t>6” Index Cards</w:t>
            </w:r>
          </w:p>
        </w:tc>
      </w:tr>
      <w:tr w:rsidR="002E61ED" w:rsidRPr="00902AE2" w14:paraId="2F160B6D" w14:textId="77777777" w:rsidTr="5AB48944">
        <w:tc>
          <w:tcPr>
            <w:tcW w:w="584" w:type="dxa"/>
            <w:shd w:val="clear" w:color="auto" w:fill="auto"/>
          </w:tcPr>
          <w:p w14:paraId="56194A08" w14:textId="77777777" w:rsidR="001F197B" w:rsidRPr="00902AE2" w:rsidRDefault="001F197B" w:rsidP="7A999A98">
            <w:pPr>
              <w:rPr>
                <w:sz w:val="26"/>
                <w:szCs w:val="26"/>
                <w:rPrChange w:id="196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19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15"/>
            <w:r w:rsidRPr="00902AE2">
              <w:rPr>
                <w:sz w:val="26"/>
                <w:szCs w:val="26"/>
                <w:rPrChange w:id="199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00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0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0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198"/>
          </w:p>
        </w:tc>
        <w:tc>
          <w:tcPr>
            <w:tcW w:w="9748" w:type="dxa"/>
            <w:shd w:val="clear" w:color="auto" w:fill="auto"/>
          </w:tcPr>
          <w:p w14:paraId="0E403549" w14:textId="77777777" w:rsidR="001F197B" w:rsidRPr="00902AE2" w:rsidRDefault="415B396F" w:rsidP="7A999A98">
            <w:pPr>
              <w:rPr>
                <w:sz w:val="26"/>
                <w:szCs w:val="26"/>
                <w:rPrChange w:id="203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04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2 Packs </w:t>
            </w:r>
            <w:r w:rsidR="36618BA6" w:rsidRPr="00902AE2">
              <w:rPr>
                <w:sz w:val="26"/>
                <w:szCs w:val="26"/>
                <w:rPrChange w:id="205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Yellow </w:t>
            </w:r>
            <w:r w:rsidR="4F9B0A8E" w:rsidRPr="00902AE2">
              <w:rPr>
                <w:sz w:val="26"/>
                <w:szCs w:val="26"/>
                <w:rPrChange w:id="206" w:author="BROWN, MARY" w:date="2024-04-19T13:26:00Z">
                  <w:rPr>
                    <w:sz w:val="26"/>
                    <w:szCs w:val="26"/>
                  </w:rPr>
                </w:rPrChange>
              </w:rPr>
              <w:t>Post-It Notes</w:t>
            </w:r>
            <w:r w:rsidR="04C42B47" w:rsidRPr="00902AE2">
              <w:rPr>
                <w:sz w:val="26"/>
                <w:szCs w:val="26"/>
                <w:rPrChange w:id="207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3x3</w:t>
            </w:r>
            <w:r w:rsidR="2178F252" w:rsidRPr="00902AE2">
              <w:rPr>
                <w:sz w:val="26"/>
                <w:szCs w:val="26"/>
                <w:rPrChange w:id="208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– lined Post-it</w:t>
            </w:r>
          </w:p>
        </w:tc>
      </w:tr>
      <w:tr w:rsidR="002E61ED" w:rsidRPr="00902AE2" w14:paraId="6688D65C" w14:textId="77777777" w:rsidTr="5AB48944">
        <w:tc>
          <w:tcPr>
            <w:tcW w:w="584" w:type="dxa"/>
            <w:shd w:val="clear" w:color="auto" w:fill="auto"/>
          </w:tcPr>
          <w:p w14:paraId="01FC1D2E" w14:textId="77777777" w:rsidR="001F197B" w:rsidRPr="00902AE2" w:rsidRDefault="001F197B" w:rsidP="7A999A98">
            <w:pPr>
              <w:rPr>
                <w:sz w:val="26"/>
                <w:szCs w:val="26"/>
                <w:rPrChange w:id="209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10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16"/>
            <w:r w:rsidRPr="00902AE2">
              <w:rPr>
                <w:sz w:val="26"/>
                <w:szCs w:val="26"/>
                <w:rPrChange w:id="212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13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1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1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211"/>
          </w:p>
        </w:tc>
        <w:tc>
          <w:tcPr>
            <w:tcW w:w="9748" w:type="dxa"/>
            <w:shd w:val="clear" w:color="auto" w:fill="auto"/>
          </w:tcPr>
          <w:p w14:paraId="145C36CE" w14:textId="77777777" w:rsidR="001F197B" w:rsidRPr="00902AE2" w:rsidRDefault="1D4293E1" w:rsidP="7A999A98">
            <w:pPr>
              <w:rPr>
                <w:sz w:val="26"/>
                <w:szCs w:val="26"/>
                <w:rPrChange w:id="216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17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1 </w:t>
            </w:r>
            <w:r w:rsidR="4F9B0A8E" w:rsidRPr="00902AE2">
              <w:rPr>
                <w:sz w:val="26"/>
                <w:szCs w:val="26"/>
                <w:rPrChange w:id="218" w:author="BROWN, MARY" w:date="2024-04-19T13:26:00Z">
                  <w:rPr>
                    <w:sz w:val="26"/>
                    <w:szCs w:val="26"/>
                  </w:rPr>
                </w:rPrChange>
              </w:rPr>
              <w:t>Pencil Sharpener</w:t>
            </w:r>
          </w:p>
        </w:tc>
      </w:tr>
      <w:tr w:rsidR="002E61ED" w:rsidRPr="00902AE2" w14:paraId="31B61C00" w14:textId="77777777" w:rsidTr="5AB48944">
        <w:tc>
          <w:tcPr>
            <w:tcW w:w="584" w:type="dxa"/>
            <w:shd w:val="clear" w:color="auto" w:fill="auto"/>
          </w:tcPr>
          <w:p w14:paraId="5034CE81" w14:textId="77777777" w:rsidR="001F197B" w:rsidRPr="00902AE2" w:rsidRDefault="001F197B" w:rsidP="7A999A98">
            <w:pPr>
              <w:rPr>
                <w:sz w:val="26"/>
                <w:szCs w:val="26"/>
                <w:rPrChange w:id="219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20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heck17"/>
            <w:r w:rsidRPr="00902AE2">
              <w:rPr>
                <w:sz w:val="26"/>
                <w:szCs w:val="26"/>
                <w:rPrChange w:id="222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23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2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2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221"/>
          </w:p>
        </w:tc>
        <w:tc>
          <w:tcPr>
            <w:tcW w:w="9748" w:type="dxa"/>
            <w:shd w:val="clear" w:color="auto" w:fill="auto"/>
          </w:tcPr>
          <w:p w14:paraId="78A8AE8C" w14:textId="77777777" w:rsidR="001F197B" w:rsidRPr="00902AE2" w:rsidRDefault="18D014C8" w:rsidP="7A999A98">
            <w:pPr>
              <w:rPr>
                <w:sz w:val="26"/>
                <w:szCs w:val="26"/>
                <w:rPrChange w:id="226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27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6 </w:t>
            </w:r>
            <w:r w:rsidR="4F9B0A8E" w:rsidRPr="00902AE2">
              <w:rPr>
                <w:sz w:val="26"/>
                <w:szCs w:val="26"/>
                <w:rPrChange w:id="228" w:author="BROWN, MARY" w:date="2024-04-19T13:26:00Z">
                  <w:rPr>
                    <w:sz w:val="26"/>
                    <w:szCs w:val="26"/>
                  </w:rPr>
                </w:rPrChange>
              </w:rPr>
              <w:t>Pocket Folders</w:t>
            </w:r>
            <w:r w:rsidR="1AB2E04D" w:rsidRPr="00902AE2">
              <w:rPr>
                <w:sz w:val="26"/>
                <w:szCs w:val="26"/>
                <w:rPrChange w:id="229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</w:t>
            </w:r>
            <w:r w:rsidR="1AB2E04D" w:rsidRPr="00902AE2">
              <w:rPr>
                <w:b/>
                <w:bCs/>
                <w:sz w:val="26"/>
                <w:szCs w:val="26"/>
                <w:rPrChange w:id="230" w:author="BROWN, MARY" w:date="2024-04-19T13:26:00Z">
                  <w:rPr>
                    <w:b/>
                    <w:bCs/>
                    <w:sz w:val="26"/>
                    <w:szCs w:val="26"/>
                  </w:rPr>
                </w:rPrChange>
              </w:rPr>
              <w:t>**</w:t>
            </w:r>
            <w:r w:rsidR="415B396F" w:rsidRPr="00902AE2">
              <w:rPr>
                <w:sz w:val="26"/>
                <w:szCs w:val="26"/>
                <w:rPrChange w:id="231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(see below</w:t>
            </w:r>
            <w:r w:rsidR="0E6B6BCB" w:rsidRPr="00902AE2">
              <w:rPr>
                <w:sz w:val="26"/>
                <w:szCs w:val="26"/>
                <w:rPrChange w:id="232" w:author="BROWN, MARY" w:date="2024-04-19T13:26:00Z">
                  <w:rPr>
                    <w:sz w:val="26"/>
                    <w:szCs w:val="26"/>
                  </w:rPr>
                </w:rPrChange>
              </w:rPr>
              <w:t>)</w:t>
            </w:r>
          </w:p>
        </w:tc>
      </w:tr>
      <w:tr w:rsidR="002E61ED" w:rsidRPr="00902AE2" w14:paraId="0EDBE8ED" w14:textId="77777777" w:rsidTr="5AB48944">
        <w:tc>
          <w:tcPr>
            <w:tcW w:w="584" w:type="dxa"/>
            <w:shd w:val="clear" w:color="auto" w:fill="auto"/>
          </w:tcPr>
          <w:p w14:paraId="739CD35D" w14:textId="77777777" w:rsidR="001F197B" w:rsidRPr="00902AE2" w:rsidRDefault="00655B71" w:rsidP="7A999A98">
            <w:pPr>
              <w:rPr>
                <w:sz w:val="26"/>
                <w:szCs w:val="26"/>
                <w:rPrChange w:id="233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3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235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36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3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3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</w:tc>
        <w:tc>
          <w:tcPr>
            <w:tcW w:w="9748" w:type="dxa"/>
            <w:shd w:val="clear" w:color="auto" w:fill="auto"/>
          </w:tcPr>
          <w:p w14:paraId="04163C16" w14:textId="16A89320" w:rsidR="001F197B" w:rsidRPr="00902AE2" w:rsidRDefault="5E3085C3" w:rsidP="7A999A98">
            <w:pPr>
              <w:rPr>
                <w:sz w:val="26"/>
                <w:szCs w:val="26"/>
                <w:rPrChange w:id="239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40" w:author="BROWN, MARY" w:date="2024-04-19T13:26:00Z">
                  <w:rPr>
                    <w:sz w:val="26"/>
                    <w:szCs w:val="26"/>
                  </w:rPr>
                </w:rPrChange>
              </w:rPr>
              <w:t>2 Box of Tissues (For Homeroom and Health)</w:t>
            </w:r>
          </w:p>
        </w:tc>
      </w:tr>
      <w:tr w:rsidR="002E61ED" w:rsidRPr="00902AE2" w14:paraId="4AADBFEB" w14:textId="77777777" w:rsidTr="5AB48944">
        <w:tc>
          <w:tcPr>
            <w:tcW w:w="584" w:type="dxa"/>
            <w:shd w:val="clear" w:color="auto" w:fill="auto"/>
          </w:tcPr>
          <w:p w14:paraId="5286511C" w14:textId="3CE2FCB5" w:rsidR="00D04B09" w:rsidRPr="00902AE2" w:rsidRDefault="00D04B09" w:rsidP="76E12ACC">
            <w:pPr>
              <w:rPr>
                <w:sz w:val="26"/>
                <w:szCs w:val="26"/>
                <w:rPrChange w:id="241" w:author="BROWN, MARY" w:date="2024-04-19T13:26:00Z">
                  <w:rPr>
                    <w:sz w:val="32"/>
                    <w:szCs w:val="32"/>
                  </w:rPr>
                </w:rPrChange>
              </w:rPr>
            </w:pPr>
            <w:r w:rsidRPr="00902AE2">
              <w:rPr>
                <w:sz w:val="26"/>
                <w:szCs w:val="26"/>
                <w:rPrChange w:id="24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243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44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4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46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4C369D29" w14:textId="66380795" w:rsidR="00D04B09" w:rsidRPr="00902AE2" w:rsidRDefault="00D04B09" w:rsidP="76E12ACC">
            <w:pPr>
              <w:rPr>
                <w:sz w:val="26"/>
                <w:szCs w:val="26"/>
                <w:rPrChange w:id="247" w:author="BROWN, MARY" w:date="2024-04-19T13:26:00Z">
                  <w:rPr>
                    <w:sz w:val="32"/>
                    <w:szCs w:val="32"/>
                  </w:rPr>
                </w:rPrChange>
              </w:rPr>
            </w:pPr>
            <w:r w:rsidRPr="00902AE2">
              <w:rPr>
                <w:sz w:val="26"/>
                <w:szCs w:val="26"/>
                <w:rPrChange w:id="24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249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50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5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5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0A3F97B5" w14:textId="44ABA1DE" w:rsidR="00D04B09" w:rsidRPr="00902AE2" w:rsidRDefault="00D04B09" w:rsidP="76E12ACC">
            <w:pPr>
              <w:rPr>
                <w:sz w:val="26"/>
                <w:szCs w:val="26"/>
                <w:rPrChange w:id="253" w:author="BROWN, MARY" w:date="2024-04-19T13:26:00Z">
                  <w:rPr>
                    <w:sz w:val="32"/>
                    <w:szCs w:val="32"/>
                  </w:rPr>
                </w:rPrChange>
              </w:rPr>
            </w:pPr>
            <w:r w:rsidRPr="00902AE2">
              <w:rPr>
                <w:sz w:val="26"/>
                <w:szCs w:val="26"/>
                <w:rPrChange w:id="25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255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56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5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5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2A580833" w14:textId="63EBD8BC" w:rsidR="001F197B" w:rsidRPr="00902AE2" w:rsidRDefault="00902AE2" w:rsidP="76E12ACC">
            <w:pPr>
              <w:rPr>
                <w:sz w:val="26"/>
                <w:szCs w:val="26"/>
                <w:rPrChange w:id="259" w:author="BROWN, MARY" w:date="2024-04-19T13:26:00Z">
                  <w:rPr>
                    <w:sz w:val="26"/>
                    <w:szCs w:val="26"/>
                  </w:rPr>
                </w:rPrChange>
              </w:rPr>
            </w:pPr>
            <w:ins w:id="260" w:author="BROWN, MARY" w:date="2024-04-19T13:26:00Z">
              <w:r w:rsidRPr="00712CBE">
                <w:rPr>
                  <w:sz w:val="26"/>
                  <w:szCs w:val="26"/>
                </w:rPr>
                <w:fldChar w:fldCharType="begin">
                  <w:ffData>
                    <w:name w:val="Check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712CBE">
                <w:rPr>
                  <w:sz w:val="26"/>
                  <w:szCs w:val="26"/>
                </w:rPr>
                <w:instrText xml:space="preserve"> FORMCHECKBOX </w:instrText>
              </w:r>
              <w:r w:rsidRPr="00712CBE">
                <w:rPr>
                  <w:sz w:val="26"/>
                  <w:szCs w:val="26"/>
                </w:rPr>
              </w:r>
              <w:r w:rsidRPr="00712CBE">
                <w:rPr>
                  <w:sz w:val="26"/>
                  <w:szCs w:val="26"/>
                </w:rPr>
                <w:fldChar w:fldCharType="separate"/>
              </w:r>
              <w:r w:rsidRPr="00712CBE">
                <w:rPr>
                  <w:sz w:val="26"/>
                  <w:szCs w:val="26"/>
                </w:rPr>
                <w:fldChar w:fldCharType="end"/>
              </w:r>
              <w:r w:rsidRPr="00712CBE">
                <w:rPr>
                  <w:sz w:val="26"/>
                  <w:szCs w:val="26"/>
                </w:rPr>
                <w:fldChar w:fldCharType="begin">
                  <w:ffData>
                    <w:name w:val="Check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712CBE">
                <w:rPr>
                  <w:sz w:val="26"/>
                  <w:szCs w:val="26"/>
                </w:rPr>
                <w:instrText xml:space="preserve"> FORMCHECKBOX </w:instrText>
              </w:r>
              <w:r w:rsidRPr="00712CBE">
                <w:rPr>
                  <w:sz w:val="26"/>
                  <w:szCs w:val="26"/>
                </w:rPr>
              </w:r>
              <w:r w:rsidRPr="00712CBE">
                <w:rPr>
                  <w:sz w:val="26"/>
                  <w:szCs w:val="26"/>
                </w:rPr>
                <w:fldChar w:fldCharType="separate"/>
              </w:r>
              <w:r w:rsidRPr="00712CBE">
                <w:rPr>
                  <w:sz w:val="26"/>
                  <w:szCs w:val="26"/>
                </w:rPr>
                <w:fldChar w:fldCharType="end"/>
              </w:r>
            </w:ins>
            <w:r w:rsidR="00655B71" w:rsidRPr="00902AE2">
              <w:rPr>
                <w:sz w:val="26"/>
                <w:szCs w:val="26"/>
                <w:rPrChange w:id="26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B71" w:rsidRPr="00902AE2">
              <w:rPr>
                <w:sz w:val="26"/>
                <w:szCs w:val="26"/>
                <w:rPrChange w:id="262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Pr="00902AE2">
              <w:rPr>
                <w:sz w:val="26"/>
                <w:szCs w:val="26"/>
                <w:rPrChange w:id="263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Pr="00902AE2">
              <w:rPr>
                <w:sz w:val="26"/>
                <w:szCs w:val="26"/>
                <w:rPrChange w:id="26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="00655B71" w:rsidRPr="00902AE2">
              <w:rPr>
                <w:sz w:val="26"/>
                <w:szCs w:val="26"/>
                <w:rPrChange w:id="26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</w:tc>
        <w:tc>
          <w:tcPr>
            <w:tcW w:w="9748" w:type="dxa"/>
            <w:shd w:val="clear" w:color="auto" w:fill="auto"/>
          </w:tcPr>
          <w:p w14:paraId="1CEFF659" w14:textId="5AFD8732" w:rsidR="001F197B" w:rsidRPr="00902AE2" w:rsidRDefault="5E3085C3" w:rsidP="76E12ACC">
            <w:pPr>
              <w:rPr>
                <w:sz w:val="26"/>
                <w:szCs w:val="26"/>
                <w:rPrChange w:id="266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67" w:author="BROWN, MARY" w:date="2024-04-19T13:26:00Z">
                  <w:rPr>
                    <w:sz w:val="26"/>
                    <w:szCs w:val="26"/>
                  </w:rPr>
                </w:rPrChange>
              </w:rPr>
              <w:t>2 Plastic folders (Math)</w:t>
            </w:r>
          </w:p>
          <w:p w14:paraId="07EFA32F" w14:textId="43819F28" w:rsidR="001F197B" w:rsidRPr="00902AE2" w:rsidRDefault="3D8AB76F" w:rsidP="76E12ACC">
            <w:pPr>
              <w:rPr>
                <w:ins w:id="268" w:author="REDWAY, ALECIA" w:date="2024-04-19T15:46:00Z"/>
                <w:sz w:val="26"/>
                <w:szCs w:val="26"/>
                <w:rPrChange w:id="269" w:author="BROWN, MARY" w:date="2024-04-19T13:26:00Z">
                  <w:rPr>
                    <w:ins w:id="270" w:author="REDWAY, ALECIA" w:date="2024-04-19T15:46:00Z"/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71" w:author="BROWN, MARY" w:date="2024-04-19T13:26:00Z">
                  <w:rPr>
                    <w:sz w:val="26"/>
                    <w:szCs w:val="26"/>
                  </w:rPr>
                </w:rPrChange>
              </w:rPr>
              <w:t>1 Box of Crayons (Math)</w:t>
            </w:r>
          </w:p>
          <w:p w14:paraId="3CC430CF" w14:textId="54D16335" w:rsidR="435DFE29" w:rsidRPr="00902AE2" w:rsidRDefault="435DFE29" w:rsidP="6DD4F63F">
            <w:pPr>
              <w:rPr>
                <w:sz w:val="26"/>
                <w:szCs w:val="26"/>
                <w:rPrChange w:id="272" w:author="BROWN, MARY" w:date="2024-04-19T13:26:00Z">
                  <w:rPr>
                    <w:sz w:val="26"/>
                    <w:szCs w:val="26"/>
                  </w:rPr>
                </w:rPrChange>
              </w:rPr>
            </w:pPr>
            <w:ins w:id="273" w:author="REDWAY, ALECIA" w:date="2024-04-19T15:46:00Z">
              <w:r w:rsidRPr="00902AE2">
                <w:rPr>
                  <w:sz w:val="26"/>
                  <w:szCs w:val="26"/>
                  <w:rPrChange w:id="274" w:author="BROWN, MARY" w:date="2024-04-19T13:26:00Z">
                    <w:rPr>
                      <w:sz w:val="26"/>
                      <w:szCs w:val="26"/>
                    </w:rPr>
                  </w:rPrChange>
                </w:rPr>
                <w:t xml:space="preserve">1 Box of colored </w:t>
              </w:r>
            </w:ins>
            <w:ins w:id="275" w:author="REDWAY, ALECIA" w:date="2024-04-19T15:47:00Z">
              <w:r w:rsidR="46994A56" w:rsidRPr="00902AE2">
                <w:rPr>
                  <w:sz w:val="26"/>
                  <w:szCs w:val="26"/>
                  <w:rPrChange w:id="276" w:author="BROWN, MARY" w:date="2024-04-19T13:26:00Z">
                    <w:rPr>
                      <w:sz w:val="26"/>
                      <w:szCs w:val="26"/>
                    </w:rPr>
                  </w:rPrChange>
                </w:rPr>
                <w:t>pencils</w:t>
              </w:r>
              <w:r w:rsidRPr="00902AE2">
                <w:rPr>
                  <w:sz w:val="26"/>
                  <w:szCs w:val="26"/>
                  <w:rPrChange w:id="277" w:author="BROWN, MARY" w:date="2024-04-19T13:26:00Z">
                    <w:rPr>
                      <w:sz w:val="26"/>
                      <w:szCs w:val="26"/>
                    </w:rPr>
                  </w:rPrChange>
                </w:rPr>
                <w:t xml:space="preserve"> (Science)</w:t>
              </w:r>
            </w:ins>
          </w:p>
          <w:p w14:paraId="7D6BD7A0" w14:textId="41DBCC07" w:rsidR="001F197B" w:rsidRPr="00902AE2" w:rsidRDefault="5E3085C3" w:rsidP="76E12ACC">
            <w:pPr>
              <w:rPr>
                <w:sz w:val="26"/>
                <w:szCs w:val="26"/>
                <w:rPrChange w:id="278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79" w:author="BROWN, MARY" w:date="2024-04-19T13:26:00Z">
                  <w:rPr>
                    <w:sz w:val="26"/>
                    <w:szCs w:val="26"/>
                  </w:rPr>
                </w:rPrChange>
              </w:rPr>
              <w:t>1 Large Eraser (Math)</w:t>
            </w:r>
          </w:p>
          <w:p w14:paraId="1B8635D1" w14:textId="197DA751" w:rsidR="001F197B" w:rsidRPr="00902AE2" w:rsidRDefault="5E3085C3" w:rsidP="76E12ACC">
            <w:pPr>
              <w:rPr>
                <w:sz w:val="26"/>
                <w:szCs w:val="26"/>
                <w:rPrChange w:id="280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81" w:author="BROWN, MARY" w:date="2024-04-19T13:26:00Z">
                  <w:rPr>
                    <w:sz w:val="26"/>
                    <w:szCs w:val="26"/>
                  </w:rPr>
                </w:rPrChange>
              </w:rPr>
              <w:t>1 Kid Scissors (Math)</w:t>
            </w:r>
          </w:p>
          <w:p w14:paraId="2AC18D5B" w14:textId="301FB4A1" w:rsidR="001F197B" w:rsidRPr="00902AE2" w:rsidRDefault="5E3085C3" w:rsidP="76E12ACC">
            <w:pPr>
              <w:rPr>
                <w:sz w:val="26"/>
                <w:szCs w:val="26"/>
                <w:rPrChange w:id="282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83" w:author="BROWN, MARY" w:date="2024-04-19T13:26:00Z">
                  <w:rPr>
                    <w:sz w:val="26"/>
                    <w:szCs w:val="26"/>
                  </w:rPr>
                </w:rPrChange>
              </w:rPr>
              <w:t>Supply case or box for supplies</w:t>
            </w:r>
          </w:p>
        </w:tc>
      </w:tr>
      <w:tr w:rsidR="00B62695" w:rsidRPr="00902AE2" w14:paraId="07ED4E48" w14:textId="77777777" w:rsidTr="5AB48944">
        <w:tc>
          <w:tcPr>
            <w:tcW w:w="584" w:type="dxa"/>
            <w:shd w:val="clear" w:color="auto" w:fill="auto"/>
          </w:tcPr>
          <w:p w14:paraId="1038F90F" w14:textId="77777777" w:rsidR="00B62695" w:rsidRPr="00902AE2" w:rsidRDefault="00B62695" w:rsidP="76E12ACC">
            <w:pPr>
              <w:rPr>
                <w:sz w:val="26"/>
                <w:szCs w:val="26"/>
                <w:rPrChange w:id="284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8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6" w:name="Check20"/>
            <w:r w:rsidRPr="00902AE2">
              <w:rPr>
                <w:sz w:val="26"/>
                <w:szCs w:val="26"/>
                <w:rPrChange w:id="287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88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89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90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286"/>
          </w:p>
        </w:tc>
        <w:tc>
          <w:tcPr>
            <w:tcW w:w="9748" w:type="dxa"/>
            <w:shd w:val="clear" w:color="auto" w:fill="auto"/>
          </w:tcPr>
          <w:p w14:paraId="49CD51CF" w14:textId="72BDA0B1" w:rsidR="00B62695" w:rsidRPr="00902AE2" w:rsidRDefault="5E3085C3" w:rsidP="76E12ACC">
            <w:pPr>
              <w:rPr>
                <w:sz w:val="26"/>
                <w:szCs w:val="26"/>
                <w:rPrChange w:id="291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92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Roll of Paper Towels and Sanitizing wipes (Homeroom Teachers) </w:t>
            </w:r>
          </w:p>
        </w:tc>
      </w:tr>
      <w:tr w:rsidR="007171DF" w:rsidRPr="00902AE2" w14:paraId="2DF4B34F" w14:textId="77777777" w:rsidTr="5AB48944">
        <w:tc>
          <w:tcPr>
            <w:tcW w:w="584" w:type="dxa"/>
            <w:shd w:val="clear" w:color="auto" w:fill="auto"/>
          </w:tcPr>
          <w:p w14:paraId="45EFFE54" w14:textId="77777777" w:rsidR="007171DF" w:rsidRPr="00902AE2" w:rsidRDefault="007171DF" w:rsidP="76E12ACC">
            <w:pPr>
              <w:rPr>
                <w:sz w:val="26"/>
                <w:szCs w:val="26"/>
                <w:rPrChange w:id="293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29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5" w:name="Check22"/>
            <w:r w:rsidRPr="00902AE2">
              <w:rPr>
                <w:sz w:val="26"/>
                <w:szCs w:val="26"/>
                <w:rPrChange w:id="296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297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298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299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  <w:bookmarkEnd w:id="295"/>
          </w:p>
        </w:tc>
        <w:tc>
          <w:tcPr>
            <w:tcW w:w="9748" w:type="dxa"/>
            <w:shd w:val="clear" w:color="auto" w:fill="auto"/>
          </w:tcPr>
          <w:p w14:paraId="378170E1" w14:textId="77777777" w:rsidR="007171DF" w:rsidRPr="00902AE2" w:rsidRDefault="5808CF5D" w:rsidP="76E12ACC">
            <w:pPr>
              <w:rPr>
                <w:sz w:val="26"/>
                <w:szCs w:val="26"/>
                <w:rPrChange w:id="300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01" w:author="BROWN, MARY" w:date="2024-04-19T13:26:00Z">
                  <w:rPr>
                    <w:sz w:val="26"/>
                    <w:szCs w:val="26"/>
                  </w:rPr>
                </w:rPrChange>
              </w:rPr>
              <w:t>2 Baby Wipes for Art</w:t>
            </w:r>
          </w:p>
        </w:tc>
      </w:tr>
      <w:tr w:rsidR="007171DF" w:rsidRPr="00902AE2" w14:paraId="50392A10" w14:textId="77777777" w:rsidTr="5AB48944">
        <w:tc>
          <w:tcPr>
            <w:tcW w:w="584" w:type="dxa"/>
            <w:shd w:val="clear" w:color="auto" w:fill="auto"/>
          </w:tcPr>
          <w:p w14:paraId="3F91AA17" w14:textId="77777777" w:rsidR="007171DF" w:rsidRPr="00902AE2" w:rsidRDefault="007171DF" w:rsidP="76E12ACC">
            <w:pPr>
              <w:rPr>
                <w:sz w:val="26"/>
                <w:szCs w:val="26"/>
                <w:rPrChange w:id="302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03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304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305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306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30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</w:tc>
        <w:tc>
          <w:tcPr>
            <w:tcW w:w="9748" w:type="dxa"/>
            <w:shd w:val="clear" w:color="auto" w:fill="auto"/>
          </w:tcPr>
          <w:p w14:paraId="5A0F8665" w14:textId="77777777" w:rsidR="007171DF" w:rsidRPr="00902AE2" w:rsidRDefault="5808CF5D" w:rsidP="76E12ACC">
            <w:pPr>
              <w:rPr>
                <w:sz w:val="26"/>
                <w:szCs w:val="26"/>
                <w:rPrChange w:id="308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09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American Heritage Student Dictionary &amp; Thesaurus </w:t>
            </w:r>
            <w:r w:rsidR="2178F252" w:rsidRPr="00902AE2">
              <w:rPr>
                <w:sz w:val="26"/>
                <w:szCs w:val="26"/>
                <w:rPrChange w:id="310" w:author="BROWN, MARY" w:date="2024-04-19T13:26:00Z">
                  <w:rPr>
                    <w:sz w:val="26"/>
                    <w:szCs w:val="26"/>
                  </w:rPr>
                </w:rPrChange>
              </w:rPr>
              <w:t>(Student edition)</w:t>
            </w:r>
          </w:p>
        </w:tc>
      </w:tr>
      <w:tr w:rsidR="007171DF" w:rsidRPr="00902AE2" w14:paraId="0B8451A6" w14:textId="77777777" w:rsidTr="5AB48944">
        <w:tc>
          <w:tcPr>
            <w:tcW w:w="584" w:type="dxa"/>
            <w:shd w:val="clear" w:color="auto" w:fill="auto"/>
          </w:tcPr>
          <w:p w14:paraId="4E6D735E" w14:textId="77777777" w:rsidR="007171DF" w:rsidRPr="00902AE2" w:rsidRDefault="007171DF" w:rsidP="76E12ACC">
            <w:pPr>
              <w:rPr>
                <w:sz w:val="26"/>
                <w:szCs w:val="26"/>
                <w:rPrChange w:id="311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12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313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314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315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316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</w:tc>
        <w:tc>
          <w:tcPr>
            <w:tcW w:w="9748" w:type="dxa"/>
            <w:shd w:val="clear" w:color="auto" w:fill="auto"/>
          </w:tcPr>
          <w:p w14:paraId="6AFDB9DC" w14:textId="77777777" w:rsidR="007171DF" w:rsidRPr="00902AE2" w:rsidRDefault="5808CF5D" w:rsidP="76E12ACC">
            <w:pPr>
              <w:rPr>
                <w:sz w:val="26"/>
                <w:szCs w:val="26"/>
                <w:rPrChange w:id="317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18" w:author="BROWN, MARY" w:date="2024-04-19T13:26:00Z">
                  <w:rPr>
                    <w:sz w:val="26"/>
                    <w:szCs w:val="26"/>
                  </w:rPr>
                </w:rPrChange>
              </w:rPr>
              <w:t>1 Flash/USB Drive</w:t>
            </w:r>
          </w:p>
        </w:tc>
      </w:tr>
      <w:tr w:rsidR="007171DF" w:rsidRPr="00902AE2" w14:paraId="6917E81A" w14:textId="77777777" w:rsidTr="5AB48944">
        <w:tc>
          <w:tcPr>
            <w:tcW w:w="584" w:type="dxa"/>
            <w:shd w:val="clear" w:color="auto" w:fill="auto"/>
          </w:tcPr>
          <w:p w14:paraId="11E4A83E" w14:textId="77777777" w:rsidR="007171DF" w:rsidRPr="00902AE2" w:rsidRDefault="007171DF" w:rsidP="76E12ACC">
            <w:pPr>
              <w:rPr>
                <w:sz w:val="26"/>
                <w:szCs w:val="26"/>
                <w:rPrChange w:id="319" w:author="BROWN, MARY" w:date="2024-04-19T13:26:00Z">
                  <w:rPr>
                    <w:sz w:val="32"/>
                    <w:szCs w:val="32"/>
                  </w:rPr>
                </w:rPrChange>
              </w:rPr>
            </w:pPr>
            <w:r w:rsidRPr="00902AE2">
              <w:rPr>
                <w:sz w:val="26"/>
                <w:szCs w:val="26"/>
                <w:rPrChange w:id="320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AE2">
              <w:rPr>
                <w:sz w:val="26"/>
                <w:szCs w:val="26"/>
                <w:rPrChange w:id="321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="00902AE2" w:rsidRPr="00902AE2">
              <w:rPr>
                <w:sz w:val="26"/>
                <w:szCs w:val="26"/>
                <w:rPrChange w:id="322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="00902AE2" w:rsidRPr="00902AE2">
              <w:rPr>
                <w:sz w:val="26"/>
                <w:szCs w:val="26"/>
                <w:rPrChange w:id="323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Pr="00902AE2">
              <w:rPr>
                <w:sz w:val="26"/>
                <w:szCs w:val="26"/>
                <w:rPrChange w:id="324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  <w:p w14:paraId="51610B32" w14:textId="1BD68AAC" w:rsidR="00D04B09" w:rsidRPr="00902AE2" w:rsidRDefault="00902AE2" w:rsidP="76E12ACC">
            <w:pPr>
              <w:rPr>
                <w:sz w:val="26"/>
                <w:szCs w:val="26"/>
                <w:rPrChange w:id="325" w:author="BROWN, MARY" w:date="2024-04-19T13:26:00Z">
                  <w:rPr>
                    <w:sz w:val="26"/>
                    <w:szCs w:val="26"/>
                  </w:rPr>
                </w:rPrChange>
              </w:rPr>
            </w:pPr>
            <w:ins w:id="326" w:author="BROWN, MARY" w:date="2024-04-19T13:26:00Z">
              <w:r w:rsidRPr="00712CBE">
                <w:rPr>
                  <w:sz w:val="26"/>
                  <w:szCs w:val="26"/>
                </w:rPr>
                <w:fldChar w:fldCharType="begin">
                  <w:ffData>
                    <w:name w:val="Check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712CBE">
                <w:rPr>
                  <w:sz w:val="26"/>
                  <w:szCs w:val="26"/>
                </w:rPr>
                <w:instrText xml:space="preserve"> FORMCHECKBOX </w:instrText>
              </w:r>
              <w:r w:rsidRPr="00712CBE">
                <w:rPr>
                  <w:sz w:val="26"/>
                  <w:szCs w:val="26"/>
                </w:rPr>
              </w:r>
              <w:r w:rsidRPr="00712CBE">
                <w:rPr>
                  <w:sz w:val="26"/>
                  <w:szCs w:val="26"/>
                </w:rPr>
                <w:fldChar w:fldCharType="separate"/>
              </w:r>
              <w:r w:rsidRPr="00712CBE">
                <w:rPr>
                  <w:sz w:val="26"/>
                  <w:szCs w:val="26"/>
                </w:rPr>
                <w:fldChar w:fldCharType="end"/>
              </w:r>
            </w:ins>
            <w:r w:rsidR="00D04B09" w:rsidRPr="00902AE2">
              <w:rPr>
                <w:sz w:val="26"/>
                <w:szCs w:val="26"/>
                <w:rPrChange w:id="327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B09" w:rsidRPr="00902AE2">
              <w:rPr>
                <w:sz w:val="26"/>
                <w:szCs w:val="26"/>
                <w:rPrChange w:id="328" w:author="BROWN, MARY" w:date="2024-04-19T13:26:00Z">
                  <w:rPr>
                    <w:sz w:val="32"/>
                    <w:szCs w:val="32"/>
                  </w:rPr>
                </w:rPrChange>
              </w:rPr>
              <w:instrText xml:space="preserve"> FORMCHECKBOX </w:instrText>
            </w:r>
            <w:r w:rsidRPr="00902AE2">
              <w:rPr>
                <w:sz w:val="26"/>
                <w:szCs w:val="26"/>
                <w:rPrChange w:id="329" w:author="BROWN, MARY" w:date="2024-04-19T13:26:00Z">
                  <w:rPr>
                    <w:sz w:val="32"/>
                    <w:szCs w:val="32"/>
                  </w:rPr>
                </w:rPrChange>
              </w:rPr>
            </w:r>
            <w:r w:rsidRPr="00902AE2">
              <w:rPr>
                <w:sz w:val="26"/>
                <w:szCs w:val="26"/>
                <w:rPrChange w:id="330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separate"/>
            </w:r>
            <w:r w:rsidR="00D04B09" w:rsidRPr="00902AE2">
              <w:rPr>
                <w:sz w:val="26"/>
                <w:szCs w:val="26"/>
                <w:rPrChange w:id="331" w:author="BROWN, MARY" w:date="2024-04-19T13:26:00Z">
                  <w:rPr>
                    <w:sz w:val="32"/>
                    <w:szCs w:val="32"/>
                  </w:rPr>
                </w:rPrChange>
              </w:rPr>
              <w:fldChar w:fldCharType="end"/>
            </w:r>
          </w:p>
        </w:tc>
        <w:tc>
          <w:tcPr>
            <w:tcW w:w="9748" w:type="dxa"/>
            <w:shd w:val="clear" w:color="auto" w:fill="auto"/>
          </w:tcPr>
          <w:p w14:paraId="0E5CEDB2" w14:textId="77777777" w:rsidR="00173B0F" w:rsidRPr="00902AE2" w:rsidRDefault="34EAED32" w:rsidP="76E12ACC">
            <w:pPr>
              <w:rPr>
                <w:ins w:id="332" w:author="REDWAY, ALECIA" w:date="2024-04-19T15:45:00Z"/>
                <w:sz w:val="26"/>
                <w:szCs w:val="26"/>
                <w:rPrChange w:id="333" w:author="BROWN, MARY" w:date="2024-04-19T13:26:00Z">
                  <w:rPr>
                    <w:ins w:id="334" w:author="REDWAY, ALECIA" w:date="2024-04-19T15:45:00Z"/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35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Dial Combination lock for locker </w:t>
            </w:r>
          </w:p>
          <w:p w14:paraId="4276CD0B" w14:textId="76907891" w:rsidR="30A9EC46" w:rsidRPr="00902AE2" w:rsidRDefault="30A9EC46" w:rsidP="6DD4F63F">
            <w:pPr>
              <w:rPr>
                <w:ins w:id="336" w:author="REDWAY, ALECIA" w:date="2024-04-19T16:48:00Z"/>
                <w:sz w:val="26"/>
                <w:szCs w:val="26"/>
                <w:rPrChange w:id="337" w:author="BROWN, MARY" w:date="2024-04-19T13:26:00Z">
                  <w:rPr>
                    <w:ins w:id="338" w:author="REDWAY, ALECIA" w:date="2024-04-19T16:48:00Z"/>
                    <w:sz w:val="26"/>
                    <w:szCs w:val="26"/>
                  </w:rPr>
                </w:rPrChange>
              </w:rPr>
            </w:pPr>
            <w:ins w:id="339" w:author="REDWAY, ALECIA" w:date="2024-04-19T15:46:00Z">
              <w:r w:rsidRPr="00902AE2">
                <w:rPr>
                  <w:sz w:val="26"/>
                  <w:szCs w:val="26"/>
                  <w:rPrChange w:id="340" w:author="BROWN, MARY" w:date="2024-04-19T13:26:00Z">
                    <w:rPr>
                      <w:sz w:val="26"/>
                      <w:szCs w:val="26"/>
                    </w:rPr>
                  </w:rPrChange>
                </w:rPr>
                <w:t>Ziplock s</w:t>
              </w:r>
            </w:ins>
            <w:ins w:id="341" w:author="REDWAY, ALECIA" w:date="2024-04-19T15:45:00Z">
              <w:r w:rsidRPr="00902AE2">
                <w:rPr>
                  <w:sz w:val="26"/>
                  <w:szCs w:val="26"/>
                  <w:rPrChange w:id="342" w:author="BROWN, MARY" w:date="2024-04-19T13:26:00Z">
                    <w:rPr>
                      <w:sz w:val="26"/>
                      <w:szCs w:val="26"/>
                    </w:rPr>
                  </w:rPrChange>
                </w:rPr>
                <w:t>nack</w:t>
              </w:r>
            </w:ins>
            <w:ins w:id="343" w:author="REDWAY, ALECIA" w:date="2024-04-19T15:46:00Z">
              <w:r w:rsidRPr="00902AE2">
                <w:rPr>
                  <w:sz w:val="26"/>
                  <w:szCs w:val="26"/>
                  <w:rPrChange w:id="344" w:author="BROWN, MARY" w:date="2024-04-19T13:26:00Z">
                    <w:rPr>
                      <w:sz w:val="26"/>
                      <w:szCs w:val="26"/>
                    </w:rPr>
                  </w:rPrChange>
                </w:rPr>
                <w:t xml:space="preserve"> bags</w:t>
              </w:r>
            </w:ins>
            <w:ins w:id="345" w:author="REDWAY, ALECIA" w:date="2024-04-19T15:47:00Z">
              <w:r w:rsidR="738FD263" w:rsidRPr="00902AE2">
                <w:rPr>
                  <w:sz w:val="26"/>
                  <w:szCs w:val="26"/>
                  <w:rPrChange w:id="346" w:author="BROWN, MARY" w:date="2024-04-19T13:26:00Z">
                    <w:rPr>
                      <w:sz w:val="26"/>
                      <w:szCs w:val="26"/>
                    </w:rPr>
                  </w:rPrChange>
                </w:rPr>
                <w:t xml:space="preserve"> (Science)</w:t>
              </w:r>
            </w:ins>
          </w:p>
          <w:p w14:paraId="3CB95B3F" w14:textId="5A140CF1" w:rsidR="6236963F" w:rsidRDefault="6236963F" w:rsidP="6DD4F63F">
            <w:pPr>
              <w:rPr>
                <w:ins w:id="347" w:author="BROWN, MARY" w:date="2024-04-19T13:26:00Z"/>
                <w:sz w:val="26"/>
                <w:szCs w:val="26"/>
              </w:rPr>
            </w:pPr>
            <w:ins w:id="348" w:author="REDWAY, ALECIA" w:date="2024-04-19T16:48:00Z">
              <w:r w:rsidRPr="00902AE2">
                <w:rPr>
                  <w:sz w:val="26"/>
                  <w:szCs w:val="26"/>
                  <w:rPrChange w:id="349" w:author="BROWN, MARY" w:date="2024-04-19T13:26:00Z">
                    <w:rPr>
                      <w:sz w:val="26"/>
                      <w:szCs w:val="26"/>
                    </w:rPr>
                  </w:rPrChange>
                </w:rPr>
                <w:t>Ziplock gallon bags (Science)</w:t>
              </w:r>
            </w:ins>
          </w:p>
          <w:p w14:paraId="4E41694E" w14:textId="77777777" w:rsidR="00902AE2" w:rsidRPr="00902AE2" w:rsidRDefault="00902AE2" w:rsidP="6DD4F63F">
            <w:pPr>
              <w:rPr>
                <w:sz w:val="26"/>
                <w:szCs w:val="26"/>
                <w:rPrChange w:id="350" w:author="BROWN, MARY" w:date="2024-04-19T13:26:00Z">
                  <w:rPr>
                    <w:sz w:val="26"/>
                    <w:szCs w:val="26"/>
                  </w:rPr>
                </w:rPrChange>
              </w:rPr>
            </w:pPr>
          </w:p>
          <w:p w14:paraId="082FCD7E" w14:textId="406B8E39" w:rsidR="00173B0F" w:rsidRPr="00902AE2" w:rsidDel="00902AE2" w:rsidRDefault="00173B0F" w:rsidP="76E12ACC">
            <w:pPr>
              <w:rPr>
                <w:del w:id="351" w:author="BROWN, MARY" w:date="2024-04-19T13:25:00Z"/>
                <w:sz w:val="26"/>
                <w:szCs w:val="26"/>
                <w:rPrChange w:id="352" w:author="BROWN, MARY" w:date="2024-04-19T13:26:00Z">
                  <w:rPr>
                    <w:del w:id="353" w:author="BROWN, MARY" w:date="2024-04-19T13:25:00Z"/>
                    <w:sz w:val="26"/>
                    <w:szCs w:val="26"/>
                  </w:rPr>
                </w:rPrChange>
              </w:rPr>
            </w:pPr>
          </w:p>
          <w:p w14:paraId="1BC51CF3" w14:textId="1E178AAD" w:rsidR="007A2557" w:rsidRPr="00902AE2" w:rsidRDefault="2C5F5D1B" w:rsidP="76E12ACC">
            <w:pPr>
              <w:rPr>
                <w:sz w:val="26"/>
                <w:szCs w:val="26"/>
                <w:rPrChange w:id="354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55" w:author="BROWN, MARY" w:date="2024-04-19T13:26:00Z">
                  <w:rPr>
                    <w:sz w:val="26"/>
                    <w:szCs w:val="26"/>
                  </w:rPr>
                </w:rPrChange>
              </w:rPr>
              <w:t>**In an effort to help organize students, we are asking you to color-code materials. Pocket folders should be bought with the following in mind:</w:t>
            </w:r>
          </w:p>
          <w:p w14:paraId="6321C293" w14:textId="4471396A" w:rsidR="007A2557" w:rsidRPr="00902AE2" w:rsidRDefault="2C5F5D1B" w:rsidP="76E12ACC">
            <w:pPr>
              <w:rPr>
                <w:b/>
                <w:bCs/>
                <w:sz w:val="26"/>
                <w:szCs w:val="26"/>
                <w:rPrChange w:id="356" w:author="BROWN, MARY" w:date="2024-04-19T13:26:00Z">
                  <w:rPr>
                    <w:b/>
                    <w:bCs/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57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Green = Science; Red = Math; Purple = ELA; Blue = </w:t>
            </w:r>
            <w:r w:rsidR="02DD2D70" w:rsidRPr="00902AE2">
              <w:rPr>
                <w:sz w:val="26"/>
                <w:szCs w:val="26"/>
                <w:rPrChange w:id="358" w:author="BROWN, MARY" w:date="2024-04-19T13:26:00Z">
                  <w:rPr>
                    <w:sz w:val="26"/>
                    <w:szCs w:val="26"/>
                  </w:rPr>
                </w:rPrChange>
              </w:rPr>
              <w:t>Social Studies</w:t>
            </w:r>
            <w:r w:rsidRPr="00902AE2">
              <w:rPr>
                <w:sz w:val="26"/>
                <w:szCs w:val="26"/>
                <w:rPrChange w:id="359" w:author="BROWN, MARY" w:date="2024-04-19T13:26:00Z">
                  <w:rPr>
                    <w:sz w:val="26"/>
                    <w:szCs w:val="26"/>
                  </w:rPr>
                </w:rPrChange>
              </w:rPr>
              <w:t xml:space="preserve"> </w:t>
            </w:r>
            <w:r w:rsidRPr="00902AE2">
              <w:rPr>
                <w:b/>
                <w:bCs/>
                <w:sz w:val="26"/>
                <w:szCs w:val="26"/>
                <w:rPrChange w:id="360" w:author="BROWN, MARY" w:date="2024-04-19T13:26:00Z">
                  <w:rPr>
                    <w:b/>
                    <w:bCs/>
                    <w:sz w:val="26"/>
                    <w:szCs w:val="26"/>
                  </w:rPr>
                </w:rPrChange>
              </w:rPr>
              <w:t xml:space="preserve"> </w:t>
            </w:r>
          </w:p>
          <w:p w14:paraId="48F18E45" w14:textId="77777777" w:rsidR="007A2557" w:rsidRPr="00902AE2" w:rsidRDefault="2C5F5D1B" w:rsidP="76E12ACC">
            <w:pPr>
              <w:rPr>
                <w:sz w:val="26"/>
                <w:szCs w:val="26"/>
                <w:rPrChange w:id="361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sz w:val="26"/>
                <w:szCs w:val="26"/>
                <w:rPrChange w:id="362" w:author="BROWN, MARY" w:date="2024-04-19T13:26:00Z">
                  <w:rPr>
                    <w:sz w:val="26"/>
                    <w:szCs w:val="26"/>
                  </w:rPr>
                </w:rPrChange>
              </w:rPr>
              <w:t>Yellow = Health</w:t>
            </w:r>
          </w:p>
          <w:p w14:paraId="03DF5F5D" w14:textId="6F67CF67" w:rsidR="007A2557" w:rsidRPr="00902AE2" w:rsidRDefault="007A2557" w:rsidP="76E12ACC">
            <w:pPr>
              <w:rPr>
                <w:b/>
                <w:bCs/>
                <w:sz w:val="26"/>
                <w:szCs w:val="26"/>
                <w:rPrChange w:id="363" w:author="BROWN, MARY" w:date="2024-04-19T13:26:00Z">
                  <w:rPr>
                    <w:b/>
                    <w:bCs/>
                    <w:sz w:val="26"/>
                    <w:szCs w:val="26"/>
                  </w:rPr>
                </w:rPrChange>
              </w:rPr>
            </w:pPr>
          </w:p>
          <w:p w14:paraId="0C3DC57E" w14:textId="6FADEBC4" w:rsidR="007A2557" w:rsidRPr="00902AE2" w:rsidRDefault="2C5F5D1B" w:rsidP="76E12ACC">
            <w:pPr>
              <w:rPr>
                <w:sz w:val="26"/>
                <w:szCs w:val="26"/>
                <w:rPrChange w:id="364" w:author="BROWN, MARY" w:date="2024-04-19T13:26:00Z">
                  <w:rPr>
                    <w:sz w:val="26"/>
                    <w:szCs w:val="26"/>
                  </w:rPr>
                </w:rPrChange>
              </w:rPr>
            </w:pPr>
            <w:r w:rsidRPr="00902AE2">
              <w:rPr>
                <w:b/>
                <w:bCs/>
                <w:sz w:val="26"/>
                <w:szCs w:val="26"/>
                <w:rPrChange w:id="365" w:author="BROWN, MARY" w:date="2024-04-19T13:26:00Z">
                  <w:rPr>
                    <w:b/>
                    <w:bCs/>
                    <w:sz w:val="26"/>
                    <w:szCs w:val="26"/>
                  </w:rPr>
                </w:rPrChange>
              </w:rPr>
              <w:t>Please label all items with your child’s name.  Thank you.</w:t>
            </w:r>
          </w:p>
        </w:tc>
      </w:tr>
    </w:tbl>
    <w:p w14:paraId="7738DC01" w14:textId="77777777" w:rsidR="000C4459" w:rsidRDefault="000C4459">
      <w:bookmarkStart w:id="366" w:name="_GoBack"/>
      <w:bookmarkEnd w:id="366"/>
    </w:p>
    <w:sectPr w:rsidR="000C4459" w:rsidSect="009B0C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B2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7AF6867"/>
    <w:multiLevelType w:val="hybridMultilevel"/>
    <w:tmpl w:val="170EB82E"/>
    <w:lvl w:ilvl="0" w:tplc="3A80A5FA">
      <w:start w:val="1"/>
      <w:numFmt w:val="decimal"/>
      <w:lvlText w:val="%1."/>
      <w:lvlJc w:val="left"/>
      <w:pPr>
        <w:ind w:left="720" w:hanging="360"/>
      </w:pPr>
    </w:lvl>
    <w:lvl w:ilvl="1" w:tplc="DC5EA374">
      <w:start w:val="1"/>
      <w:numFmt w:val="lowerLetter"/>
      <w:lvlText w:val="%2."/>
      <w:lvlJc w:val="left"/>
      <w:pPr>
        <w:ind w:left="1440" w:hanging="360"/>
      </w:pPr>
    </w:lvl>
    <w:lvl w:ilvl="2" w:tplc="2160E52E">
      <w:start w:val="1"/>
      <w:numFmt w:val="lowerRoman"/>
      <w:lvlText w:val="%3."/>
      <w:lvlJc w:val="right"/>
      <w:pPr>
        <w:ind w:left="2160" w:hanging="180"/>
      </w:pPr>
    </w:lvl>
    <w:lvl w:ilvl="3" w:tplc="941A2A0C">
      <w:start w:val="1"/>
      <w:numFmt w:val="decimal"/>
      <w:lvlText w:val="%4."/>
      <w:lvlJc w:val="left"/>
      <w:pPr>
        <w:ind w:left="2880" w:hanging="360"/>
      </w:pPr>
    </w:lvl>
    <w:lvl w:ilvl="4" w:tplc="6ED8EFAE">
      <w:start w:val="1"/>
      <w:numFmt w:val="lowerLetter"/>
      <w:lvlText w:val="%5."/>
      <w:lvlJc w:val="left"/>
      <w:pPr>
        <w:ind w:left="3600" w:hanging="360"/>
      </w:pPr>
    </w:lvl>
    <w:lvl w:ilvl="5" w:tplc="7780FDF6">
      <w:start w:val="1"/>
      <w:numFmt w:val="lowerRoman"/>
      <w:lvlText w:val="%6."/>
      <w:lvlJc w:val="right"/>
      <w:pPr>
        <w:ind w:left="4320" w:hanging="180"/>
      </w:pPr>
    </w:lvl>
    <w:lvl w:ilvl="6" w:tplc="866EA802">
      <w:start w:val="1"/>
      <w:numFmt w:val="decimal"/>
      <w:lvlText w:val="%7."/>
      <w:lvlJc w:val="left"/>
      <w:pPr>
        <w:ind w:left="5040" w:hanging="360"/>
      </w:pPr>
    </w:lvl>
    <w:lvl w:ilvl="7" w:tplc="EC260278">
      <w:start w:val="1"/>
      <w:numFmt w:val="lowerLetter"/>
      <w:lvlText w:val="%8."/>
      <w:lvlJc w:val="left"/>
      <w:pPr>
        <w:ind w:left="5760" w:hanging="360"/>
      </w:pPr>
    </w:lvl>
    <w:lvl w:ilvl="8" w:tplc="2FBCB9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821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D8B4754"/>
    <w:multiLevelType w:val="hybridMultilevel"/>
    <w:tmpl w:val="17D24312"/>
    <w:lvl w:ilvl="0" w:tplc="86760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329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4A41BEA"/>
    <w:multiLevelType w:val="hybridMultilevel"/>
    <w:tmpl w:val="1E8C4B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OWN, MARY">
    <w15:presenceInfo w15:providerId="AD" w15:userId="S-1-5-21-117668359-447883848-1845911597-199568"/>
  </w15:person>
  <w15:person w15:author="ALECIA M REDWAY ">
    <w15:presenceInfo w15:providerId="None" w15:userId="ALECIA M REDWAY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N7EwNzE0MrI0MDJU0lEKTi0uzszPAykwqgUAE0NARiwAAAA="/>
  </w:docVars>
  <w:rsids>
    <w:rsidRoot w:val="00821C38"/>
    <w:rsid w:val="00010B4E"/>
    <w:rsid w:val="00024531"/>
    <w:rsid w:val="00082926"/>
    <w:rsid w:val="000C4459"/>
    <w:rsid w:val="000E6174"/>
    <w:rsid w:val="001052AB"/>
    <w:rsid w:val="00110B98"/>
    <w:rsid w:val="00173B0F"/>
    <w:rsid w:val="001A3433"/>
    <w:rsid w:val="001F197B"/>
    <w:rsid w:val="00256151"/>
    <w:rsid w:val="002E27E2"/>
    <w:rsid w:val="002E61ED"/>
    <w:rsid w:val="00335ADC"/>
    <w:rsid w:val="00342E23"/>
    <w:rsid w:val="00345514"/>
    <w:rsid w:val="00357EE9"/>
    <w:rsid w:val="004230B8"/>
    <w:rsid w:val="00425D31"/>
    <w:rsid w:val="00462CD2"/>
    <w:rsid w:val="004B2C11"/>
    <w:rsid w:val="005351BB"/>
    <w:rsid w:val="0056473F"/>
    <w:rsid w:val="00595E39"/>
    <w:rsid w:val="005C13DA"/>
    <w:rsid w:val="005C5AE4"/>
    <w:rsid w:val="00641B29"/>
    <w:rsid w:val="00645A81"/>
    <w:rsid w:val="00655B71"/>
    <w:rsid w:val="006B6B53"/>
    <w:rsid w:val="006C4C5D"/>
    <w:rsid w:val="007171DF"/>
    <w:rsid w:val="0073397C"/>
    <w:rsid w:val="00791322"/>
    <w:rsid w:val="007A2557"/>
    <w:rsid w:val="00803779"/>
    <w:rsid w:val="00821C38"/>
    <w:rsid w:val="00826296"/>
    <w:rsid w:val="0084480B"/>
    <w:rsid w:val="00885442"/>
    <w:rsid w:val="008D36D1"/>
    <w:rsid w:val="00902AE2"/>
    <w:rsid w:val="0092480A"/>
    <w:rsid w:val="00943955"/>
    <w:rsid w:val="009519AC"/>
    <w:rsid w:val="00957CEF"/>
    <w:rsid w:val="009740D2"/>
    <w:rsid w:val="009912C5"/>
    <w:rsid w:val="00994343"/>
    <w:rsid w:val="009952D9"/>
    <w:rsid w:val="009B0C0D"/>
    <w:rsid w:val="009C33A4"/>
    <w:rsid w:val="009C7B5E"/>
    <w:rsid w:val="00A023E9"/>
    <w:rsid w:val="00A4072A"/>
    <w:rsid w:val="00A76C92"/>
    <w:rsid w:val="00AC43E4"/>
    <w:rsid w:val="00B22489"/>
    <w:rsid w:val="00B3753F"/>
    <w:rsid w:val="00B4240F"/>
    <w:rsid w:val="00B62695"/>
    <w:rsid w:val="00B66609"/>
    <w:rsid w:val="00B91F02"/>
    <w:rsid w:val="00C0519A"/>
    <w:rsid w:val="00C3246E"/>
    <w:rsid w:val="00C44144"/>
    <w:rsid w:val="00C964DE"/>
    <w:rsid w:val="00CE4E6F"/>
    <w:rsid w:val="00D00B65"/>
    <w:rsid w:val="00D04B09"/>
    <w:rsid w:val="00D136A9"/>
    <w:rsid w:val="00D8373A"/>
    <w:rsid w:val="00DB0BB9"/>
    <w:rsid w:val="00DB69B4"/>
    <w:rsid w:val="00DD02D9"/>
    <w:rsid w:val="00DD0560"/>
    <w:rsid w:val="00DF62EA"/>
    <w:rsid w:val="00E13931"/>
    <w:rsid w:val="00E4067A"/>
    <w:rsid w:val="00F11C26"/>
    <w:rsid w:val="00F12A7A"/>
    <w:rsid w:val="00F77889"/>
    <w:rsid w:val="00FC1794"/>
    <w:rsid w:val="00FE57E1"/>
    <w:rsid w:val="01FBA54F"/>
    <w:rsid w:val="02DD2D70"/>
    <w:rsid w:val="04C42B47"/>
    <w:rsid w:val="061DBAB8"/>
    <w:rsid w:val="0A513DC9"/>
    <w:rsid w:val="0E021D4D"/>
    <w:rsid w:val="0E6B6BCB"/>
    <w:rsid w:val="12071A07"/>
    <w:rsid w:val="136CC69C"/>
    <w:rsid w:val="18976A62"/>
    <w:rsid w:val="18C43C1F"/>
    <w:rsid w:val="18D014C8"/>
    <w:rsid w:val="1AB2E04D"/>
    <w:rsid w:val="1ABC8973"/>
    <w:rsid w:val="1C6C6F91"/>
    <w:rsid w:val="1D4293E1"/>
    <w:rsid w:val="1EACDFE0"/>
    <w:rsid w:val="1ECF0563"/>
    <w:rsid w:val="2178F252"/>
    <w:rsid w:val="28555E7C"/>
    <w:rsid w:val="2C5F5D1B"/>
    <w:rsid w:val="2DC254F1"/>
    <w:rsid w:val="2E5C376E"/>
    <w:rsid w:val="30A9EC46"/>
    <w:rsid w:val="3236E4FF"/>
    <w:rsid w:val="34EAED32"/>
    <w:rsid w:val="359A5667"/>
    <w:rsid w:val="36618BA6"/>
    <w:rsid w:val="36B828DC"/>
    <w:rsid w:val="37B4E15A"/>
    <w:rsid w:val="3913C407"/>
    <w:rsid w:val="395F4539"/>
    <w:rsid w:val="3A5F83DC"/>
    <w:rsid w:val="3A8B2524"/>
    <w:rsid w:val="3D8AB76F"/>
    <w:rsid w:val="415B396F"/>
    <w:rsid w:val="41766C24"/>
    <w:rsid w:val="4227EAF4"/>
    <w:rsid w:val="435DFE29"/>
    <w:rsid w:val="45EC021D"/>
    <w:rsid w:val="46994A56"/>
    <w:rsid w:val="46EBA2E8"/>
    <w:rsid w:val="47934BAF"/>
    <w:rsid w:val="48ABC4D0"/>
    <w:rsid w:val="495DDFFA"/>
    <w:rsid w:val="498BAC2E"/>
    <w:rsid w:val="49F0B092"/>
    <w:rsid w:val="4A35C2E1"/>
    <w:rsid w:val="4A6CA2E9"/>
    <w:rsid w:val="4A876955"/>
    <w:rsid w:val="4B2087BA"/>
    <w:rsid w:val="4D87A45B"/>
    <w:rsid w:val="4D965C9D"/>
    <w:rsid w:val="4F9B0A8E"/>
    <w:rsid w:val="50B26C21"/>
    <w:rsid w:val="50BF451D"/>
    <w:rsid w:val="51E0189D"/>
    <w:rsid w:val="54720188"/>
    <w:rsid w:val="5522C5CA"/>
    <w:rsid w:val="566BFF10"/>
    <w:rsid w:val="5808CF5D"/>
    <w:rsid w:val="5842D6DB"/>
    <w:rsid w:val="58C4F34F"/>
    <w:rsid w:val="59AF42BA"/>
    <w:rsid w:val="5AB48944"/>
    <w:rsid w:val="5B52A005"/>
    <w:rsid w:val="5C5CE415"/>
    <w:rsid w:val="5CEFAA01"/>
    <w:rsid w:val="5E3085C3"/>
    <w:rsid w:val="621DFC51"/>
    <w:rsid w:val="6236963F"/>
    <w:rsid w:val="67D813A7"/>
    <w:rsid w:val="69CA2263"/>
    <w:rsid w:val="6A8734CF"/>
    <w:rsid w:val="6B861A11"/>
    <w:rsid w:val="6CACF742"/>
    <w:rsid w:val="6DD4F63F"/>
    <w:rsid w:val="6F562CE5"/>
    <w:rsid w:val="7150A826"/>
    <w:rsid w:val="738FD263"/>
    <w:rsid w:val="742C877C"/>
    <w:rsid w:val="752BE4C7"/>
    <w:rsid w:val="76E12ACC"/>
    <w:rsid w:val="77431356"/>
    <w:rsid w:val="77548446"/>
    <w:rsid w:val="77D90351"/>
    <w:rsid w:val="78777865"/>
    <w:rsid w:val="790DEC0B"/>
    <w:rsid w:val="7A999A98"/>
    <w:rsid w:val="7F86F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AE60F"/>
  <w15:chartTrackingRefBased/>
  <w15:docId w15:val="{1F0C56B1-DEE0-413D-9601-A90C3B55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4C5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0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02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480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0C233-F29D-4B76-A1C9-D2394B84A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8F122-9A5C-481F-AF0F-BDF1CCDFC316}">
  <ds:schemaRefs>
    <ds:schemaRef ds:uri="http://www.w3.org/XML/1998/namespace"/>
    <ds:schemaRef ds:uri="8b8122ab-8e15-46c1-ada9-717f361b3ebf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33b6d0a-860c-4c22-8878-5de926f456d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0AA4F4-66AD-45D7-A200-B16CFFACE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Grade Supply List</vt:lpstr>
    </vt:vector>
  </TitlesOfParts>
  <Company>Home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 Supply List</dc:title>
  <dc:subject/>
  <dc:creator>JSHAW</dc:creator>
  <cp:keywords/>
  <cp:lastModifiedBy>BROWN, MARY</cp:lastModifiedBy>
  <cp:revision>2</cp:revision>
  <cp:lastPrinted>2017-06-27T16:03:00Z</cp:lastPrinted>
  <dcterms:created xsi:type="dcterms:W3CDTF">2024-04-19T17:28:00Z</dcterms:created>
  <dcterms:modified xsi:type="dcterms:W3CDTF">2024-04-19T17:28:00Z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  <property fmtid="{D5CDD505-2E9C-101B-9397-08002B2CF9AE}" pid="3" name="GrammarlyDocumentId">
    <vt:lpwstr>8e5c07d241125e082542110be68058801cad25358d977044cdd93aa97f8f636b</vt:lpwstr>
  </property>
</Properties>
</file>